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FF23" w14:textId="0FF82A65" w:rsidR="00972F9D" w:rsidRPr="00F87EC4" w:rsidRDefault="00972F9D" w:rsidP="00972F9D">
      <w:pPr>
        <w:pStyle w:val="BodyText"/>
        <w:ind w:left="0"/>
        <w:rPr>
          <w:rFonts w:ascii="Tahoma" w:hAnsi="Tahoma" w:cs="Tahoma"/>
          <w:color w:val="002060"/>
          <w:sz w:val="20"/>
          <w:szCs w:val="20"/>
        </w:rPr>
      </w:pPr>
      <w:r>
        <w:rPr>
          <w:rFonts w:ascii="Tahoma" w:hAnsi="Tahoma" w:cs="Tahoma"/>
          <w:noProof/>
          <w:color w:val="002060"/>
          <w:sz w:val="20"/>
          <w:szCs w:val="20"/>
          <w:lang w:eastAsia="fr-FR"/>
        </w:rPr>
        <w:t>Commune de Vraiville, le 28 mai 2025</w:t>
      </w:r>
    </w:p>
    <w:p w14:paraId="65E1A17A" w14:textId="77777777" w:rsidR="00972F9D" w:rsidRDefault="00972F9D" w:rsidP="00972F9D">
      <w:pPr>
        <w:tabs>
          <w:tab w:val="left" w:pos="834"/>
        </w:tabs>
        <w:rPr>
          <w:ins w:id="0" w:author="Sophie Ducardonnet" w:date="2025-04-07T14:12:00Z"/>
          <w:rFonts w:ascii="Tahoma" w:eastAsiaTheme="minorHAnsi" w:hAnsi="Tahoma" w:cs="Tahoma"/>
          <w:b/>
          <w:color w:val="002060"/>
          <w:sz w:val="20"/>
          <w:szCs w:val="20"/>
        </w:rPr>
      </w:pPr>
    </w:p>
    <w:p w14:paraId="1BFCB544" w14:textId="77777777" w:rsidR="00972F9D" w:rsidRDefault="00972F9D" w:rsidP="00972F9D">
      <w:pPr>
        <w:tabs>
          <w:tab w:val="left" w:pos="834"/>
        </w:tabs>
        <w:rPr>
          <w:rFonts w:ascii="Tahoma" w:eastAsiaTheme="minorHAnsi" w:hAnsi="Tahoma" w:cs="Tahoma"/>
          <w:b/>
          <w:color w:val="002060"/>
          <w:sz w:val="20"/>
          <w:szCs w:val="20"/>
        </w:rPr>
      </w:pPr>
    </w:p>
    <w:p w14:paraId="48C2B36A" w14:textId="77777777" w:rsidR="00972F9D" w:rsidRPr="00F87EC4" w:rsidRDefault="00972F9D" w:rsidP="00972F9D">
      <w:pPr>
        <w:tabs>
          <w:tab w:val="left" w:pos="834"/>
        </w:tabs>
        <w:rPr>
          <w:rFonts w:ascii="Tahoma" w:eastAsiaTheme="minorHAnsi" w:hAnsi="Tahoma" w:cs="Tahoma"/>
          <w:b/>
          <w:color w:val="002060"/>
          <w:sz w:val="20"/>
          <w:szCs w:val="20"/>
        </w:rPr>
      </w:pPr>
    </w:p>
    <w:p w14:paraId="7069CECF" w14:textId="77777777" w:rsidR="00972F9D" w:rsidRDefault="00972F9D" w:rsidP="00972F9D">
      <w:pPr>
        <w:tabs>
          <w:tab w:val="left" w:pos="834"/>
        </w:tabs>
        <w:jc w:val="center"/>
        <w:rPr>
          <w:rFonts w:ascii="Tahoma" w:eastAsiaTheme="minorHAnsi" w:hAnsi="Tahoma" w:cs="Tahoma"/>
          <w:b/>
          <w:color w:val="002060"/>
          <w:sz w:val="20"/>
          <w:szCs w:val="20"/>
        </w:rPr>
      </w:pPr>
      <w:r>
        <w:rPr>
          <w:rFonts w:ascii="Tahoma" w:eastAsiaTheme="minorHAnsi" w:hAnsi="Tahoma" w:cs="Tahoma"/>
          <w:b/>
          <w:color w:val="002060"/>
          <w:sz w:val="20"/>
          <w:szCs w:val="20"/>
        </w:rPr>
        <w:t>CONSULTATION SIMPLIFIÉE</w:t>
      </w:r>
    </w:p>
    <w:p w14:paraId="262FCB38" w14:textId="77777777" w:rsidR="00972F9D" w:rsidRDefault="00972F9D" w:rsidP="00972F9D">
      <w:pPr>
        <w:tabs>
          <w:tab w:val="left" w:pos="834"/>
        </w:tabs>
        <w:jc w:val="center"/>
        <w:rPr>
          <w:rFonts w:ascii="Tahoma" w:eastAsiaTheme="minorHAnsi" w:hAnsi="Tahoma" w:cs="Tahoma"/>
          <w:b/>
          <w:color w:val="002060"/>
          <w:sz w:val="20"/>
          <w:szCs w:val="20"/>
        </w:rPr>
      </w:pPr>
      <w:r>
        <w:rPr>
          <w:rFonts w:ascii="Tahoma" w:eastAsiaTheme="minorHAnsi" w:hAnsi="Tahoma" w:cs="Tahoma"/>
          <w:b/>
          <w:color w:val="002060"/>
          <w:sz w:val="20"/>
          <w:szCs w:val="20"/>
        </w:rPr>
        <w:t>POUR LA FOURNITURE ET MISE EN OEUVRE</w:t>
      </w:r>
    </w:p>
    <w:p w14:paraId="1293EC1A" w14:textId="77777777" w:rsidR="00972F9D" w:rsidRDefault="00972F9D" w:rsidP="00972F9D">
      <w:pPr>
        <w:tabs>
          <w:tab w:val="left" w:pos="834"/>
        </w:tabs>
        <w:jc w:val="center"/>
        <w:rPr>
          <w:rFonts w:ascii="Tahoma" w:eastAsiaTheme="minorHAnsi" w:hAnsi="Tahoma" w:cs="Tahoma"/>
          <w:b/>
          <w:color w:val="002060"/>
          <w:sz w:val="20"/>
          <w:szCs w:val="20"/>
        </w:rPr>
      </w:pPr>
      <w:r>
        <w:rPr>
          <w:rFonts w:ascii="Tahoma" w:eastAsiaTheme="minorHAnsi" w:hAnsi="Tahoma" w:cs="Tahoma"/>
          <w:b/>
          <w:color w:val="002060"/>
          <w:sz w:val="20"/>
          <w:szCs w:val="20"/>
        </w:rPr>
        <w:t>D’UN DISTRIBUTEUR AUTOMATIQUE DE CASIERS</w:t>
      </w:r>
    </w:p>
    <w:p w14:paraId="4FD5633B" w14:textId="77777777" w:rsidR="00972F9D" w:rsidRDefault="00972F9D" w:rsidP="00972F9D">
      <w:pPr>
        <w:tabs>
          <w:tab w:val="left" w:pos="834"/>
        </w:tabs>
        <w:jc w:val="center"/>
        <w:rPr>
          <w:rFonts w:ascii="Tahoma" w:eastAsiaTheme="minorHAnsi" w:hAnsi="Tahoma" w:cs="Tahoma"/>
          <w:b/>
          <w:color w:val="002060"/>
          <w:sz w:val="20"/>
          <w:szCs w:val="20"/>
        </w:rPr>
      </w:pPr>
      <w:r>
        <w:rPr>
          <w:rFonts w:ascii="Tahoma" w:eastAsiaTheme="minorHAnsi" w:hAnsi="Tahoma" w:cs="Tahoma"/>
          <w:b/>
          <w:color w:val="002060"/>
          <w:sz w:val="20"/>
          <w:szCs w:val="20"/>
        </w:rPr>
        <w:t>DE PRODUITS LOCAUX</w:t>
      </w:r>
    </w:p>
    <w:p w14:paraId="484CBAB4" w14:textId="77777777" w:rsidR="00972F9D" w:rsidRDefault="00972F9D" w:rsidP="00972F9D">
      <w:pPr>
        <w:tabs>
          <w:tab w:val="left" w:pos="834"/>
        </w:tabs>
        <w:jc w:val="center"/>
        <w:rPr>
          <w:rFonts w:ascii="Tahoma" w:eastAsiaTheme="minorHAnsi" w:hAnsi="Tahoma" w:cs="Tahoma"/>
          <w:b/>
          <w:color w:val="002060"/>
          <w:sz w:val="20"/>
          <w:szCs w:val="20"/>
        </w:rPr>
      </w:pPr>
      <w:r>
        <w:rPr>
          <w:rFonts w:ascii="Tahoma" w:eastAsiaTheme="minorHAnsi" w:hAnsi="Tahoma" w:cs="Tahoma"/>
          <w:b/>
          <w:color w:val="002060"/>
          <w:sz w:val="20"/>
          <w:szCs w:val="20"/>
        </w:rPr>
        <w:t>---------------</w:t>
      </w:r>
    </w:p>
    <w:p w14:paraId="42A3774A" w14:textId="77777777" w:rsidR="00972F9D" w:rsidRDefault="00972F9D" w:rsidP="00972F9D">
      <w:pPr>
        <w:tabs>
          <w:tab w:val="left" w:pos="834"/>
          <w:tab w:val="center" w:pos="4821"/>
          <w:tab w:val="left" w:pos="7540"/>
        </w:tabs>
        <w:rPr>
          <w:rFonts w:ascii="Tahoma" w:eastAsiaTheme="minorHAnsi" w:hAnsi="Tahoma" w:cs="Tahoma"/>
          <w:b/>
          <w:color w:val="002060"/>
          <w:sz w:val="20"/>
          <w:szCs w:val="20"/>
        </w:rPr>
      </w:pPr>
      <w:r>
        <w:rPr>
          <w:rFonts w:ascii="Tahoma" w:eastAsiaTheme="minorHAnsi" w:hAnsi="Tahoma" w:cs="Tahoma"/>
          <w:b/>
          <w:color w:val="002060"/>
          <w:sz w:val="20"/>
          <w:szCs w:val="20"/>
        </w:rPr>
        <w:tab/>
      </w:r>
      <w:r>
        <w:rPr>
          <w:rFonts w:ascii="Tahoma" w:eastAsiaTheme="minorHAnsi" w:hAnsi="Tahoma" w:cs="Tahoma"/>
          <w:b/>
          <w:color w:val="002060"/>
          <w:sz w:val="20"/>
          <w:szCs w:val="20"/>
        </w:rPr>
        <w:tab/>
        <w:t>CAHIER DES CHARGES</w:t>
      </w:r>
      <w:r>
        <w:rPr>
          <w:rFonts w:ascii="Tahoma" w:eastAsiaTheme="minorHAnsi" w:hAnsi="Tahoma" w:cs="Tahoma"/>
          <w:b/>
          <w:color w:val="002060"/>
          <w:sz w:val="20"/>
          <w:szCs w:val="20"/>
        </w:rPr>
        <w:tab/>
      </w:r>
    </w:p>
    <w:p w14:paraId="14241AF1" w14:textId="77777777" w:rsidR="00972F9D" w:rsidRDefault="00972F9D" w:rsidP="00972F9D">
      <w:pPr>
        <w:tabs>
          <w:tab w:val="left" w:pos="834"/>
        </w:tabs>
        <w:rPr>
          <w:rFonts w:ascii="Tahoma" w:eastAsiaTheme="minorHAnsi" w:hAnsi="Tahoma" w:cs="Tahoma"/>
          <w:b/>
          <w:color w:val="002060"/>
          <w:sz w:val="20"/>
          <w:szCs w:val="20"/>
        </w:rPr>
      </w:pPr>
    </w:p>
    <w:p w14:paraId="482A46D9" w14:textId="77777777" w:rsidR="00972F9D" w:rsidRDefault="00972F9D" w:rsidP="00972F9D">
      <w:pPr>
        <w:tabs>
          <w:tab w:val="left" w:pos="834"/>
        </w:tabs>
        <w:rPr>
          <w:rFonts w:ascii="Tahoma" w:eastAsiaTheme="minorHAnsi" w:hAnsi="Tahoma" w:cs="Tahoma"/>
          <w:b/>
          <w:color w:val="002060"/>
          <w:sz w:val="20"/>
          <w:szCs w:val="20"/>
        </w:rPr>
      </w:pPr>
    </w:p>
    <w:p w14:paraId="306C91A7" w14:textId="77777777" w:rsidR="007E3C8E" w:rsidRPr="00F87EC4" w:rsidRDefault="007E3C8E" w:rsidP="00972F9D">
      <w:pPr>
        <w:tabs>
          <w:tab w:val="left" w:pos="834"/>
        </w:tabs>
        <w:rPr>
          <w:rFonts w:ascii="Tahoma" w:eastAsiaTheme="minorHAnsi" w:hAnsi="Tahoma" w:cs="Tahoma"/>
          <w:b/>
          <w:color w:val="002060"/>
          <w:sz w:val="20"/>
          <w:szCs w:val="20"/>
        </w:rPr>
      </w:pPr>
    </w:p>
    <w:p w14:paraId="18ECCE9F" w14:textId="77777777" w:rsidR="00972F9D" w:rsidRDefault="00972F9D" w:rsidP="00972F9D">
      <w:pPr>
        <w:pStyle w:val="ListParagraph"/>
        <w:numPr>
          <w:ilvl w:val="0"/>
          <w:numId w:val="2"/>
        </w:numPr>
        <w:tabs>
          <w:tab w:val="left" w:pos="834"/>
        </w:tabs>
        <w:ind w:left="834" w:hanging="358"/>
        <w:contextualSpacing w:val="0"/>
        <w:rPr>
          <w:rFonts w:ascii="Tahoma" w:eastAsiaTheme="minorHAnsi" w:hAnsi="Tahoma" w:cs="Tahoma"/>
          <w:b/>
          <w:color w:val="002060"/>
          <w:sz w:val="20"/>
          <w:szCs w:val="20"/>
        </w:rPr>
      </w:pPr>
      <w:r>
        <w:rPr>
          <w:rFonts w:ascii="Tahoma" w:eastAsiaTheme="minorHAnsi" w:hAnsi="Tahoma" w:cs="Tahoma"/>
          <w:b/>
          <w:color w:val="002060"/>
          <w:sz w:val="20"/>
          <w:szCs w:val="20"/>
        </w:rPr>
        <w:t>Contexte</w:t>
      </w:r>
    </w:p>
    <w:p w14:paraId="4FBF70CB" w14:textId="77777777" w:rsidR="00972F9D" w:rsidRDefault="00972F9D" w:rsidP="00972F9D">
      <w:pPr>
        <w:pStyle w:val="BodyText"/>
        <w:spacing w:before="120"/>
        <w:ind w:left="0"/>
        <w:jc w:val="both"/>
        <w:rPr>
          <w:rFonts w:ascii="Tahoma" w:eastAsiaTheme="minorHAnsi" w:hAnsi="Tahoma" w:cs="Tahoma"/>
          <w:color w:val="002060"/>
          <w:sz w:val="20"/>
          <w:szCs w:val="20"/>
        </w:rPr>
      </w:pPr>
      <w:r w:rsidRPr="00F87EC4">
        <w:rPr>
          <w:rFonts w:ascii="Tahoma" w:eastAsiaTheme="minorHAnsi" w:hAnsi="Tahoma" w:cs="Tahoma"/>
          <w:color w:val="002060"/>
          <w:sz w:val="20"/>
          <w:szCs w:val="20"/>
        </w:rPr>
        <w:t xml:space="preserve">La commune de Vraiville </w:t>
      </w:r>
      <w:r>
        <w:rPr>
          <w:rFonts w:ascii="Tahoma" w:eastAsiaTheme="minorHAnsi" w:hAnsi="Tahoma" w:cs="Tahoma"/>
          <w:color w:val="002060"/>
          <w:sz w:val="20"/>
          <w:szCs w:val="20"/>
        </w:rPr>
        <w:t>est une commune rurale située dans la Région Normandie et plus précisément dans le Département de l’Eure. Elle appartient à l’agglomération Seine-Eure et compte 753 habitants.</w:t>
      </w:r>
    </w:p>
    <w:p w14:paraId="7E56FD13" w14:textId="77777777" w:rsidR="00972F9D" w:rsidRDefault="00972F9D" w:rsidP="00972F9D">
      <w:pPr>
        <w:pStyle w:val="BodyText"/>
        <w:spacing w:before="120"/>
        <w:ind w:left="0"/>
        <w:jc w:val="both"/>
        <w:rPr>
          <w:rFonts w:ascii="Tahoma" w:eastAsiaTheme="minorHAnsi" w:hAnsi="Tahoma" w:cs="Tahoma"/>
          <w:color w:val="002060"/>
          <w:sz w:val="20"/>
          <w:szCs w:val="20"/>
        </w:rPr>
      </w:pPr>
    </w:p>
    <w:p w14:paraId="6A37C03B" w14:textId="77777777" w:rsidR="00972F9D" w:rsidRDefault="00972F9D" w:rsidP="00972F9D">
      <w:pPr>
        <w:pStyle w:val="BodyText"/>
        <w:spacing w:before="120"/>
        <w:ind w:left="0"/>
        <w:jc w:val="both"/>
        <w:rPr>
          <w:rFonts w:ascii="Tahoma" w:eastAsiaTheme="minorHAnsi" w:hAnsi="Tahoma" w:cs="Tahoma"/>
          <w:color w:val="002060"/>
          <w:sz w:val="20"/>
          <w:szCs w:val="20"/>
        </w:rPr>
      </w:pPr>
      <w:r w:rsidRPr="000D0BCD">
        <w:rPr>
          <w:rFonts w:ascii="Times New Roman" w:eastAsia="Times New Roman" w:hAnsi="Times New Roman" w:cs="Times New Roman"/>
          <w:noProof/>
          <w:lang w:eastAsia="fr-FR"/>
        </w:rPr>
        <w:drawing>
          <wp:inline distT="0" distB="0" distL="0" distR="0" wp14:anchorId="2408BF1B" wp14:editId="23BD3079">
            <wp:extent cx="5245100" cy="3456449"/>
            <wp:effectExtent l="0" t="0" r="0" b="0"/>
            <wp:docPr id="6" name="Image 6" descr="F:\Direction Economie\Developpement Economique\COMMERCE &amp; ARTISANAT\COMMERCE\Casiers Vraiville\Capture d’écran 2025-04-07 134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rection Economie\Developpement Economique\COMMERCE &amp; ARTISANAT\COMMERCE\Casiers Vraiville\Capture d’écran 2025-04-07 1344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5485" cy="3483062"/>
                    </a:xfrm>
                    <a:prstGeom prst="rect">
                      <a:avLst/>
                    </a:prstGeom>
                    <a:noFill/>
                    <a:ln>
                      <a:noFill/>
                    </a:ln>
                  </pic:spPr>
                </pic:pic>
              </a:graphicData>
            </a:graphic>
          </wp:inline>
        </w:drawing>
      </w:r>
    </w:p>
    <w:p w14:paraId="77D67ADC" w14:textId="77777777" w:rsidR="00972F9D" w:rsidRDefault="00972F9D" w:rsidP="00972F9D">
      <w:pPr>
        <w:pStyle w:val="BodyText"/>
        <w:spacing w:before="120"/>
        <w:ind w:left="0"/>
        <w:jc w:val="both"/>
        <w:rPr>
          <w:rFonts w:ascii="Tahoma" w:eastAsiaTheme="minorHAnsi" w:hAnsi="Tahoma" w:cs="Tahoma"/>
          <w:color w:val="002060"/>
          <w:sz w:val="20"/>
          <w:szCs w:val="20"/>
        </w:rPr>
      </w:pPr>
      <w:r>
        <w:rPr>
          <w:rFonts w:ascii="Tahoma" w:eastAsiaTheme="minorHAnsi" w:hAnsi="Tahoma" w:cs="Tahoma"/>
          <w:color w:val="002060"/>
          <w:sz w:val="20"/>
          <w:szCs w:val="20"/>
        </w:rPr>
        <w:t>Vraiville est une commune attractive et pourtant son dernier commerce, une boulangerie, a fermé définitivement ses portes en 2018. Depuis, plus aucun commerçant ne s’y est installé. Face à ce vide, la commune de Vraiville a étudié la possibilité d’implanter un point de vente alimentaire sur son territoire. C’est pourquoi, et avec le soutien de la Communauté d’agglomération Seine-Eure, la commune de Vraiville a lancé en 2023 une étude à destination des habitants afin de connaitre leurs habitudes de consommation dans l’optique de rouvrir un nouveau commerce sur la commune. Les résultats de cette enquête ont été plutôt satisfaisant</w:t>
      </w:r>
      <w:r w:rsidRPr="00872315">
        <w:rPr>
          <w:rFonts w:ascii="Tahoma" w:eastAsiaTheme="minorHAnsi" w:hAnsi="Tahoma" w:cs="Tahoma"/>
          <w:color w:val="002060"/>
          <w:sz w:val="20"/>
          <w:szCs w:val="20"/>
        </w:rPr>
        <w:t>s</w:t>
      </w:r>
      <w:r>
        <w:rPr>
          <w:rFonts w:ascii="Tahoma" w:eastAsiaTheme="minorHAnsi" w:hAnsi="Tahoma" w:cs="Tahoma"/>
          <w:color w:val="002060"/>
          <w:sz w:val="20"/>
          <w:szCs w:val="20"/>
        </w:rPr>
        <w:t xml:space="preserve"> puisque 23% de la population y ont répondu. Les habitants de Vraiville font majoritairement leurs courses dans les supermarchés des communes voisines comme Le Neubourg, Louviers, La Haye-Malherbe ou encore Elbeuf. 93% des répondants sont prêts à changer leurs habitudes si un point de vente alimentaire venait à ouvrir sur Vraiville. Les produits les plus demandés sont en priorité les fruits/légumes et le pain. Ensuite, on recense les produits laitiers, la viande ou encore les produits secs. 96 % des répondants souhaitent pouvoir trouver des produits locaux. </w:t>
      </w:r>
    </w:p>
    <w:p w14:paraId="7A344B8B" w14:textId="77777777" w:rsidR="00972F9D" w:rsidRDefault="00972F9D" w:rsidP="00972F9D">
      <w:pPr>
        <w:pStyle w:val="BodyText"/>
        <w:spacing w:before="120"/>
        <w:ind w:left="0"/>
        <w:jc w:val="both"/>
        <w:rPr>
          <w:rFonts w:ascii="Tahoma" w:eastAsiaTheme="minorHAnsi" w:hAnsi="Tahoma" w:cs="Tahoma"/>
          <w:color w:val="002060"/>
          <w:sz w:val="20"/>
          <w:szCs w:val="20"/>
        </w:rPr>
      </w:pPr>
      <w:r>
        <w:rPr>
          <w:rFonts w:ascii="Tahoma" w:eastAsiaTheme="minorHAnsi" w:hAnsi="Tahoma" w:cs="Tahoma"/>
          <w:color w:val="002060"/>
          <w:sz w:val="20"/>
          <w:szCs w:val="20"/>
        </w:rPr>
        <w:lastRenderedPageBreak/>
        <w:t>Face aux résultats concluants pour la réouverture d’un commerce à Vraiville, mais ne disposant pas de local commercial, la commune a fait le choix d’orienter son projet vers l’ouverture d’une micro-épicerie autonome de produits locaux. Pour ce faire, la commune de Vraiville souhaite investir dans un distributeur automatique de casiers qu’elle partagera</w:t>
      </w:r>
      <w:r w:rsidRPr="00872315">
        <w:rPr>
          <w:rFonts w:ascii="Tahoma" w:eastAsiaTheme="minorHAnsi" w:hAnsi="Tahoma" w:cs="Tahoma"/>
          <w:color w:val="002060"/>
          <w:sz w:val="20"/>
          <w:szCs w:val="20"/>
        </w:rPr>
        <w:t>it</w:t>
      </w:r>
      <w:r>
        <w:rPr>
          <w:rFonts w:ascii="Tahoma" w:eastAsiaTheme="minorHAnsi" w:hAnsi="Tahoma" w:cs="Tahoma"/>
          <w:color w:val="002060"/>
          <w:sz w:val="20"/>
          <w:szCs w:val="20"/>
        </w:rPr>
        <w:t xml:space="preserve"> entre plusieurs fournisseurs (producteurs, artisans et commerçants). Le ravitaillement des casiers se ferait par les fournisseurs eux-mêmes. Ces casiers permettront de proposer une offre variée de produits locaux, tels que : légumes, soupe, œufs, produits laitiers, plats cuisinés, boucherie, jus de fruits, pain, miel, etc. Ou encore apporter une offre sur l’ensemble de l’année avec la mise en avant de produits de saisons. </w:t>
      </w:r>
    </w:p>
    <w:p w14:paraId="43431CFD" w14:textId="77777777" w:rsidR="00972F9D" w:rsidRDefault="00972F9D" w:rsidP="00972F9D">
      <w:pPr>
        <w:pStyle w:val="BodyText"/>
        <w:spacing w:before="120"/>
        <w:ind w:left="0"/>
        <w:jc w:val="both"/>
        <w:rPr>
          <w:rFonts w:ascii="Tahoma" w:eastAsiaTheme="minorHAnsi" w:hAnsi="Tahoma" w:cs="Tahoma"/>
          <w:color w:val="002060"/>
          <w:sz w:val="20"/>
          <w:szCs w:val="20"/>
        </w:rPr>
      </w:pPr>
      <w:r>
        <w:rPr>
          <w:rFonts w:ascii="Tahoma" w:eastAsiaTheme="minorHAnsi" w:hAnsi="Tahoma" w:cs="Tahoma"/>
          <w:color w:val="002060"/>
          <w:sz w:val="20"/>
          <w:szCs w:val="20"/>
        </w:rPr>
        <w:t xml:space="preserve">Dans ce village en manque de commerce, la création de ce point de vente permettra de redynamiser le centre-bourg en créant un lieu de rencontre. Pour ce faire, le distributeur automatique de casiers sera installé en plein cœur du village (rue de la Mairie), sur le parking, derrière la mare et accessible depuis la route principale. Le flux journalier sur cet axe est de 2 500 véhicules </w:t>
      </w:r>
      <w:r w:rsidRPr="00872315">
        <w:rPr>
          <w:rFonts w:ascii="Tahoma" w:eastAsiaTheme="minorHAnsi" w:hAnsi="Tahoma" w:cs="Tahoma"/>
          <w:color w:val="002060"/>
          <w:sz w:val="20"/>
          <w:szCs w:val="20"/>
        </w:rPr>
        <w:t>par</w:t>
      </w:r>
      <w:r>
        <w:rPr>
          <w:rFonts w:ascii="Tahoma" w:eastAsiaTheme="minorHAnsi" w:hAnsi="Tahoma" w:cs="Tahoma"/>
          <w:color w:val="002060"/>
          <w:sz w:val="20"/>
          <w:szCs w:val="20"/>
        </w:rPr>
        <w:t xml:space="preserve"> jour. Le zone d’implantation du distributeur automatique de casiers est facile d’accès en voiture. La zone dispose de places de stationnement en libre accès. Cet espace est notamment utilisé par les parents qui viennent déposer et récupérer leurs enfants à l’école.</w:t>
      </w:r>
    </w:p>
    <w:p w14:paraId="00BBFBBE" w14:textId="77777777" w:rsidR="00972F9D" w:rsidRDefault="00972F9D" w:rsidP="00972F9D">
      <w:pPr>
        <w:pStyle w:val="NormalWeb"/>
        <w:jc w:val="center"/>
      </w:pPr>
      <w:r>
        <w:rPr>
          <w:noProof/>
        </w:rPr>
        <w:drawing>
          <wp:inline distT="0" distB="0" distL="0" distR="0" wp14:anchorId="2F11890D" wp14:editId="06C86C28">
            <wp:extent cx="5712662" cy="3962400"/>
            <wp:effectExtent l="0" t="0" r="2540" b="0"/>
            <wp:docPr id="1" name="Image 1" descr="F:\Direction Economie\Developpement Economique\COMMERCE &amp; ARTISANAT\COMMERCE\Casiers Vraiville\Capture d’écran 2025-04-07 11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rection Economie\Developpement Economique\COMMERCE &amp; ARTISANAT\COMMERCE\Casiers Vraiville\Capture d’écran 2025-04-07 1149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008" cy="3987610"/>
                    </a:xfrm>
                    <a:prstGeom prst="rect">
                      <a:avLst/>
                    </a:prstGeom>
                    <a:noFill/>
                    <a:ln>
                      <a:noFill/>
                    </a:ln>
                  </pic:spPr>
                </pic:pic>
              </a:graphicData>
            </a:graphic>
          </wp:inline>
        </w:drawing>
      </w:r>
    </w:p>
    <w:p w14:paraId="46B555BB" w14:textId="77777777" w:rsidR="00972F9D" w:rsidRDefault="00972F9D" w:rsidP="00972F9D">
      <w:pPr>
        <w:pStyle w:val="BodyText"/>
        <w:spacing w:before="120"/>
        <w:ind w:left="0"/>
        <w:jc w:val="both"/>
        <w:rPr>
          <w:rFonts w:ascii="Tahoma" w:eastAsiaTheme="minorHAnsi" w:hAnsi="Tahoma" w:cs="Tahoma"/>
          <w:color w:val="002060"/>
          <w:sz w:val="20"/>
          <w:szCs w:val="20"/>
        </w:rPr>
      </w:pPr>
      <w:r>
        <w:rPr>
          <w:rFonts w:ascii="Tahoma" w:eastAsiaTheme="minorHAnsi" w:hAnsi="Tahoma" w:cs="Tahoma"/>
          <w:color w:val="002060"/>
          <w:sz w:val="20"/>
          <w:szCs w:val="20"/>
        </w:rPr>
        <w:t>Pour mettre en œuvre son projet, la commune prévoit de prendre à sa charge :</w:t>
      </w:r>
    </w:p>
    <w:p w14:paraId="35A6B922" w14:textId="77777777" w:rsidR="00972F9D" w:rsidRDefault="00972F9D" w:rsidP="00972F9D">
      <w:pPr>
        <w:pStyle w:val="ListParagraph"/>
        <w:numPr>
          <w:ilvl w:val="1"/>
          <w:numId w:val="4"/>
        </w:numPr>
        <w:tabs>
          <w:tab w:val="left" w:pos="834"/>
        </w:tabs>
        <w:contextualSpacing w:val="0"/>
        <w:jc w:val="both"/>
        <w:rPr>
          <w:rFonts w:ascii="Tahoma" w:eastAsiaTheme="minorHAnsi" w:hAnsi="Tahoma" w:cs="Tahoma"/>
          <w:color w:val="002060"/>
          <w:sz w:val="20"/>
          <w:szCs w:val="20"/>
        </w:rPr>
      </w:pPr>
      <w:r>
        <w:rPr>
          <w:rFonts w:ascii="Tahoma" w:eastAsiaTheme="minorHAnsi" w:hAnsi="Tahoma" w:cs="Tahoma"/>
          <w:color w:val="002060"/>
          <w:sz w:val="20"/>
          <w:szCs w:val="20"/>
        </w:rPr>
        <w:t>L’investissement initial (bâtiment modulaire et matériel : casiers, borne de paiement, etc.)</w:t>
      </w:r>
    </w:p>
    <w:p w14:paraId="58191641" w14:textId="77777777" w:rsidR="00972F9D" w:rsidRDefault="00972F9D" w:rsidP="00972F9D">
      <w:pPr>
        <w:pStyle w:val="ListParagraph"/>
        <w:numPr>
          <w:ilvl w:val="1"/>
          <w:numId w:val="4"/>
        </w:numPr>
        <w:tabs>
          <w:tab w:val="left" w:pos="834"/>
        </w:tabs>
        <w:contextualSpacing w:val="0"/>
        <w:jc w:val="both"/>
        <w:rPr>
          <w:rFonts w:ascii="Tahoma" w:eastAsiaTheme="minorHAnsi" w:hAnsi="Tahoma" w:cs="Tahoma"/>
          <w:color w:val="002060"/>
          <w:sz w:val="20"/>
          <w:szCs w:val="20"/>
        </w:rPr>
      </w:pPr>
      <w:r>
        <w:rPr>
          <w:rFonts w:ascii="Tahoma" w:eastAsiaTheme="minorHAnsi" w:hAnsi="Tahoma" w:cs="Tahoma"/>
          <w:color w:val="002060"/>
          <w:sz w:val="20"/>
          <w:szCs w:val="20"/>
        </w:rPr>
        <w:t xml:space="preserve">La dalle pour accueillir le bâtiment modulaire </w:t>
      </w:r>
    </w:p>
    <w:p w14:paraId="5577B1B3" w14:textId="77777777" w:rsidR="00972F9D" w:rsidRDefault="00972F9D" w:rsidP="00972F9D">
      <w:pPr>
        <w:pStyle w:val="ListParagraph"/>
        <w:numPr>
          <w:ilvl w:val="1"/>
          <w:numId w:val="4"/>
        </w:numPr>
        <w:tabs>
          <w:tab w:val="left" w:pos="834"/>
        </w:tabs>
        <w:contextualSpacing w:val="0"/>
        <w:jc w:val="both"/>
        <w:rPr>
          <w:rFonts w:ascii="Tahoma" w:eastAsiaTheme="minorHAnsi" w:hAnsi="Tahoma" w:cs="Tahoma"/>
          <w:color w:val="002060"/>
          <w:sz w:val="20"/>
          <w:szCs w:val="20"/>
        </w:rPr>
      </w:pPr>
      <w:r>
        <w:rPr>
          <w:rFonts w:ascii="Tahoma" w:eastAsiaTheme="minorHAnsi" w:hAnsi="Tahoma" w:cs="Tahoma"/>
          <w:color w:val="002060"/>
          <w:sz w:val="20"/>
          <w:szCs w:val="20"/>
        </w:rPr>
        <w:t>L’électricité, l’eau, internet (ouverture des compteurs/lignes et consommation)</w:t>
      </w:r>
    </w:p>
    <w:p w14:paraId="6BE9040E" w14:textId="77777777" w:rsidR="00972F9D" w:rsidRPr="00A15F4E" w:rsidRDefault="00972F9D" w:rsidP="00972F9D">
      <w:pPr>
        <w:pStyle w:val="ListParagraph"/>
        <w:numPr>
          <w:ilvl w:val="1"/>
          <w:numId w:val="4"/>
        </w:numPr>
        <w:tabs>
          <w:tab w:val="left" w:pos="834"/>
        </w:tabs>
        <w:contextualSpacing w:val="0"/>
        <w:jc w:val="both"/>
        <w:rPr>
          <w:rFonts w:ascii="Tahoma" w:eastAsiaTheme="minorHAnsi" w:hAnsi="Tahoma" w:cs="Tahoma"/>
          <w:color w:val="002060"/>
          <w:sz w:val="20"/>
          <w:szCs w:val="20"/>
        </w:rPr>
      </w:pPr>
      <w:r>
        <w:rPr>
          <w:rFonts w:ascii="Tahoma" w:eastAsiaTheme="minorHAnsi" w:hAnsi="Tahoma" w:cs="Tahoma"/>
          <w:color w:val="002060"/>
          <w:sz w:val="20"/>
          <w:szCs w:val="20"/>
        </w:rPr>
        <w:t>Les cotisations d’assurance</w:t>
      </w:r>
    </w:p>
    <w:p w14:paraId="654D79BB" w14:textId="77777777" w:rsidR="00972F9D" w:rsidRDefault="00972F9D" w:rsidP="00972F9D">
      <w:pPr>
        <w:pStyle w:val="ListParagraph"/>
        <w:numPr>
          <w:ilvl w:val="1"/>
          <w:numId w:val="4"/>
        </w:numPr>
        <w:tabs>
          <w:tab w:val="left" w:pos="834"/>
        </w:tabs>
        <w:contextualSpacing w:val="0"/>
        <w:jc w:val="both"/>
        <w:rPr>
          <w:rFonts w:ascii="Tahoma" w:eastAsiaTheme="minorHAnsi" w:hAnsi="Tahoma" w:cs="Tahoma"/>
          <w:color w:val="002060"/>
          <w:sz w:val="20"/>
          <w:szCs w:val="20"/>
        </w:rPr>
      </w:pPr>
      <w:r>
        <w:rPr>
          <w:rFonts w:ascii="Tahoma" w:eastAsiaTheme="minorHAnsi" w:hAnsi="Tahoma" w:cs="Tahoma"/>
          <w:color w:val="002060"/>
          <w:sz w:val="20"/>
          <w:szCs w:val="20"/>
        </w:rPr>
        <w:t>Le nettoyage du local</w:t>
      </w:r>
    </w:p>
    <w:p w14:paraId="6843E375" w14:textId="77777777" w:rsidR="00972F9D" w:rsidRDefault="00972F9D" w:rsidP="00972F9D">
      <w:pPr>
        <w:tabs>
          <w:tab w:val="left" w:pos="834"/>
        </w:tabs>
        <w:jc w:val="both"/>
        <w:rPr>
          <w:rFonts w:ascii="Tahoma" w:eastAsiaTheme="minorHAnsi" w:hAnsi="Tahoma" w:cs="Tahoma"/>
          <w:color w:val="002060"/>
          <w:sz w:val="20"/>
          <w:szCs w:val="20"/>
        </w:rPr>
      </w:pPr>
    </w:p>
    <w:p w14:paraId="0F79E842"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Les fournisseurs auront à leur charge l’approvisionnement et le nettoyage des casiers qui leur seront mis à disposition contre loyer.</w:t>
      </w:r>
    </w:p>
    <w:p w14:paraId="2E089B0B" w14:textId="77777777" w:rsidR="007E3C8E" w:rsidRDefault="007E3C8E" w:rsidP="00972F9D">
      <w:pPr>
        <w:tabs>
          <w:tab w:val="left" w:pos="834"/>
        </w:tabs>
        <w:jc w:val="both"/>
        <w:rPr>
          <w:rFonts w:ascii="Tahoma" w:eastAsiaTheme="minorHAnsi" w:hAnsi="Tahoma" w:cs="Tahoma"/>
          <w:color w:val="002060"/>
          <w:sz w:val="20"/>
          <w:szCs w:val="20"/>
        </w:rPr>
      </w:pPr>
    </w:p>
    <w:p w14:paraId="3900617D" w14:textId="77777777" w:rsidR="007E3C8E" w:rsidRDefault="007E3C8E" w:rsidP="00972F9D">
      <w:pPr>
        <w:tabs>
          <w:tab w:val="left" w:pos="834"/>
        </w:tabs>
        <w:jc w:val="both"/>
        <w:rPr>
          <w:rFonts w:ascii="Tahoma" w:eastAsiaTheme="minorHAnsi" w:hAnsi="Tahoma" w:cs="Tahoma"/>
          <w:color w:val="002060"/>
          <w:sz w:val="20"/>
          <w:szCs w:val="20"/>
        </w:rPr>
      </w:pPr>
    </w:p>
    <w:p w14:paraId="0D321774" w14:textId="77777777" w:rsidR="007E3C8E" w:rsidRPr="00A13873" w:rsidRDefault="007E3C8E" w:rsidP="00972F9D">
      <w:pPr>
        <w:tabs>
          <w:tab w:val="left" w:pos="834"/>
        </w:tabs>
        <w:jc w:val="both"/>
        <w:rPr>
          <w:rFonts w:ascii="Tahoma" w:eastAsiaTheme="minorHAnsi" w:hAnsi="Tahoma" w:cs="Tahoma"/>
          <w:color w:val="002060"/>
          <w:sz w:val="20"/>
          <w:szCs w:val="20"/>
        </w:rPr>
      </w:pPr>
    </w:p>
    <w:p w14:paraId="52CFDCE7" w14:textId="77777777" w:rsidR="00972F9D" w:rsidRPr="00CA079D" w:rsidRDefault="00972F9D" w:rsidP="00972F9D">
      <w:pPr>
        <w:pStyle w:val="ListParagraph"/>
        <w:numPr>
          <w:ilvl w:val="0"/>
          <w:numId w:val="2"/>
        </w:numPr>
        <w:tabs>
          <w:tab w:val="left" w:pos="834"/>
        </w:tabs>
        <w:contextualSpacing w:val="0"/>
        <w:rPr>
          <w:rFonts w:ascii="Tahoma" w:eastAsiaTheme="minorHAnsi" w:hAnsi="Tahoma" w:cs="Tahoma"/>
          <w:b/>
          <w:color w:val="002060"/>
          <w:sz w:val="20"/>
          <w:szCs w:val="20"/>
        </w:rPr>
      </w:pPr>
      <w:r w:rsidRPr="00CA079D">
        <w:rPr>
          <w:rFonts w:ascii="Tahoma" w:eastAsiaTheme="minorHAnsi" w:hAnsi="Tahoma" w:cs="Tahoma"/>
          <w:b/>
          <w:color w:val="002060"/>
          <w:sz w:val="20"/>
          <w:szCs w:val="20"/>
        </w:rPr>
        <w:t>Objet de la consultation</w:t>
      </w:r>
    </w:p>
    <w:p w14:paraId="0B5A7B37" w14:textId="77777777" w:rsidR="00972F9D" w:rsidRDefault="00972F9D" w:rsidP="00972F9D">
      <w:pPr>
        <w:tabs>
          <w:tab w:val="left" w:pos="834"/>
        </w:tabs>
        <w:rPr>
          <w:rFonts w:ascii="Tahoma" w:eastAsiaTheme="minorHAnsi" w:hAnsi="Tahoma" w:cs="Tahoma"/>
          <w:color w:val="002060"/>
          <w:sz w:val="20"/>
          <w:szCs w:val="20"/>
        </w:rPr>
      </w:pPr>
    </w:p>
    <w:p w14:paraId="293592AC" w14:textId="77777777" w:rsidR="00972F9D" w:rsidRPr="009E6DDF" w:rsidRDefault="00972F9D" w:rsidP="00972F9D">
      <w:pPr>
        <w:tabs>
          <w:tab w:val="left" w:pos="834"/>
        </w:tabs>
        <w:jc w:val="both"/>
        <w:rPr>
          <w:rFonts w:ascii="Tahoma" w:eastAsiaTheme="minorHAnsi" w:hAnsi="Tahoma" w:cs="Tahoma"/>
          <w:b/>
          <w:color w:val="002060"/>
          <w:sz w:val="20"/>
          <w:szCs w:val="20"/>
        </w:rPr>
      </w:pPr>
      <w:r>
        <w:rPr>
          <w:rFonts w:ascii="Tahoma" w:eastAsiaTheme="minorHAnsi" w:hAnsi="Tahoma" w:cs="Tahoma"/>
          <w:color w:val="002060"/>
          <w:sz w:val="20"/>
          <w:szCs w:val="20"/>
        </w:rPr>
        <w:t>La consultation porte sur la fourniture et la mise en œuvre d’un point de vente autonome de produits locaux. Il s’agit de confier à une entreprise spécialisée la réalisation d’un bâtiment modulable pouvant accueillir un distributeur automatique de casiers qui seront mis à disposition de fournisseurs locaux (producteurs, artisans et commerçants) contre un loyer.</w:t>
      </w:r>
    </w:p>
    <w:p w14:paraId="074891FA" w14:textId="77777777" w:rsidR="00972F9D" w:rsidRPr="009E6DDF" w:rsidRDefault="00972F9D" w:rsidP="00972F9D">
      <w:pPr>
        <w:pStyle w:val="ListParagraph"/>
        <w:tabs>
          <w:tab w:val="left" w:pos="834"/>
        </w:tabs>
        <w:rPr>
          <w:rFonts w:ascii="Tahoma" w:eastAsiaTheme="minorHAnsi" w:hAnsi="Tahoma" w:cs="Tahoma"/>
          <w:b/>
          <w:color w:val="002060"/>
          <w:sz w:val="20"/>
          <w:szCs w:val="20"/>
        </w:rPr>
      </w:pPr>
    </w:p>
    <w:p w14:paraId="0614CDDC" w14:textId="77777777" w:rsidR="00972F9D" w:rsidRPr="00F87EC4" w:rsidRDefault="00972F9D" w:rsidP="00972F9D">
      <w:pPr>
        <w:pStyle w:val="ListParagraph"/>
        <w:numPr>
          <w:ilvl w:val="0"/>
          <w:numId w:val="2"/>
        </w:numPr>
        <w:tabs>
          <w:tab w:val="left" w:pos="834"/>
        </w:tabs>
        <w:contextualSpacing w:val="0"/>
        <w:rPr>
          <w:rFonts w:ascii="Tahoma" w:eastAsiaTheme="minorHAnsi" w:hAnsi="Tahoma" w:cs="Tahoma"/>
          <w:b/>
          <w:color w:val="002060"/>
          <w:sz w:val="20"/>
          <w:szCs w:val="20"/>
        </w:rPr>
      </w:pPr>
      <w:r>
        <w:rPr>
          <w:rFonts w:ascii="Tahoma" w:eastAsiaTheme="minorHAnsi" w:hAnsi="Tahoma" w:cs="Tahoma"/>
          <w:b/>
          <w:color w:val="002060"/>
          <w:sz w:val="20"/>
          <w:szCs w:val="20"/>
        </w:rPr>
        <w:t xml:space="preserve">Caractéristiques </w:t>
      </w:r>
      <w:r w:rsidRPr="00F87EC4">
        <w:rPr>
          <w:rFonts w:ascii="Tahoma" w:eastAsiaTheme="minorHAnsi" w:hAnsi="Tahoma" w:cs="Tahoma"/>
          <w:b/>
          <w:color w:val="002060"/>
          <w:sz w:val="20"/>
          <w:szCs w:val="20"/>
        </w:rPr>
        <w:t>technique</w:t>
      </w:r>
      <w:r>
        <w:rPr>
          <w:rFonts w:ascii="Tahoma" w:eastAsiaTheme="minorHAnsi" w:hAnsi="Tahoma" w:cs="Tahoma"/>
          <w:b/>
          <w:color w:val="002060"/>
          <w:sz w:val="20"/>
          <w:szCs w:val="20"/>
        </w:rPr>
        <w:t>s</w:t>
      </w:r>
      <w:r w:rsidRPr="00F87EC4">
        <w:rPr>
          <w:rFonts w:ascii="Tahoma" w:eastAsiaTheme="minorHAnsi" w:hAnsi="Tahoma" w:cs="Tahoma"/>
          <w:b/>
          <w:color w:val="002060"/>
          <w:sz w:val="20"/>
          <w:szCs w:val="20"/>
        </w:rPr>
        <w:t xml:space="preserve"> </w:t>
      </w:r>
      <w:r>
        <w:rPr>
          <w:rFonts w:ascii="Tahoma" w:eastAsiaTheme="minorHAnsi" w:hAnsi="Tahoma" w:cs="Tahoma"/>
          <w:b/>
          <w:color w:val="002060"/>
          <w:sz w:val="20"/>
          <w:szCs w:val="20"/>
        </w:rPr>
        <w:t>et financières de l’offre</w:t>
      </w:r>
    </w:p>
    <w:p w14:paraId="672A2093" w14:textId="77777777" w:rsidR="00972F9D" w:rsidRDefault="00972F9D" w:rsidP="00972F9D">
      <w:pPr>
        <w:tabs>
          <w:tab w:val="left" w:pos="834"/>
        </w:tabs>
        <w:rPr>
          <w:rFonts w:ascii="Tahoma" w:eastAsiaTheme="minorHAnsi" w:hAnsi="Tahoma" w:cs="Tahoma"/>
          <w:b/>
          <w:color w:val="002060"/>
          <w:sz w:val="20"/>
          <w:szCs w:val="20"/>
        </w:rPr>
      </w:pPr>
    </w:p>
    <w:p w14:paraId="56309552"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Les candidats devront être en mesure de proposer un bâtiment modulaire adapté pour accueillir le distributeur automatique de casiers afin de créer un point de vente complet (chalet, bungalow, etc..).</w:t>
      </w:r>
    </w:p>
    <w:p w14:paraId="20DD568A" w14:textId="77777777" w:rsidR="00972F9D" w:rsidRDefault="00972F9D" w:rsidP="00972F9D">
      <w:pPr>
        <w:tabs>
          <w:tab w:val="left" w:pos="834"/>
        </w:tabs>
        <w:jc w:val="both"/>
        <w:rPr>
          <w:rFonts w:ascii="Tahoma" w:eastAsiaTheme="minorHAnsi" w:hAnsi="Tahoma" w:cs="Tahoma"/>
          <w:color w:val="002060"/>
          <w:sz w:val="20"/>
          <w:szCs w:val="20"/>
        </w:rPr>
      </w:pPr>
    </w:p>
    <w:p w14:paraId="664DA740"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La solution de distribution devra être modulable et évolutive avec la possibilité de rajouter de nouveaux modules à l’avenir.</w:t>
      </w:r>
    </w:p>
    <w:p w14:paraId="4C162827" w14:textId="77777777" w:rsidR="00972F9D" w:rsidRDefault="00972F9D" w:rsidP="00972F9D">
      <w:pPr>
        <w:tabs>
          <w:tab w:val="left" w:pos="834"/>
        </w:tabs>
        <w:rPr>
          <w:rFonts w:ascii="Tahoma" w:eastAsiaTheme="minorHAnsi" w:hAnsi="Tahoma" w:cs="Tahoma"/>
          <w:color w:val="002060"/>
          <w:sz w:val="20"/>
          <w:szCs w:val="20"/>
        </w:rPr>
      </w:pPr>
    </w:p>
    <w:p w14:paraId="090F3B36"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 xml:space="preserve">Le distributeur automatique devra permettre de proposer la vente de produits secs et frais ou encore du pain/des baguettes. </w:t>
      </w:r>
    </w:p>
    <w:p w14:paraId="285F2E55" w14:textId="77777777" w:rsidR="00972F9D" w:rsidRDefault="00972F9D" w:rsidP="00972F9D">
      <w:pPr>
        <w:tabs>
          <w:tab w:val="left" w:pos="834"/>
        </w:tabs>
        <w:jc w:val="both"/>
        <w:rPr>
          <w:rFonts w:ascii="Tahoma" w:eastAsiaTheme="minorHAnsi" w:hAnsi="Tahoma" w:cs="Tahoma"/>
          <w:color w:val="002060"/>
          <w:sz w:val="20"/>
          <w:szCs w:val="20"/>
        </w:rPr>
      </w:pPr>
    </w:p>
    <w:p w14:paraId="668130B1"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Le distributeur de</w:t>
      </w:r>
      <w:r w:rsidRPr="00A15F4E">
        <w:rPr>
          <w:rFonts w:ascii="Tahoma" w:eastAsiaTheme="minorHAnsi" w:hAnsi="Tahoma" w:cs="Tahoma"/>
          <w:color w:val="002060"/>
          <w:sz w:val="20"/>
          <w:szCs w:val="20"/>
        </w:rPr>
        <w:t xml:space="preserve"> casiers automatiques </w:t>
      </w:r>
      <w:r>
        <w:rPr>
          <w:rFonts w:ascii="Tahoma" w:eastAsiaTheme="minorHAnsi" w:hAnsi="Tahoma" w:cs="Tahoma"/>
          <w:color w:val="002060"/>
          <w:sz w:val="20"/>
          <w:szCs w:val="20"/>
        </w:rPr>
        <w:t>devra être esthétique et d’une grande fiabilité, de fonctionnement simple tant pour le consommateur que pour le fournisseur.</w:t>
      </w:r>
    </w:p>
    <w:p w14:paraId="0535F0E3" w14:textId="77777777" w:rsidR="00972F9D" w:rsidRDefault="00972F9D" w:rsidP="00972F9D">
      <w:pPr>
        <w:tabs>
          <w:tab w:val="left" w:pos="834"/>
        </w:tabs>
        <w:rPr>
          <w:rFonts w:ascii="Tahoma" w:eastAsiaTheme="minorHAnsi" w:hAnsi="Tahoma" w:cs="Tahoma"/>
          <w:color w:val="002060"/>
          <w:sz w:val="20"/>
          <w:szCs w:val="20"/>
        </w:rPr>
      </w:pPr>
    </w:p>
    <w:p w14:paraId="0166EE3D"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 xml:space="preserve">La solution devra permettre des commandes et paiements en ligne (click &amp; </w:t>
      </w:r>
      <w:proofErr w:type="spellStart"/>
      <w:r>
        <w:rPr>
          <w:rFonts w:ascii="Tahoma" w:eastAsiaTheme="minorHAnsi" w:hAnsi="Tahoma" w:cs="Tahoma"/>
          <w:color w:val="002060"/>
          <w:sz w:val="20"/>
          <w:szCs w:val="20"/>
        </w:rPr>
        <w:t>collect</w:t>
      </w:r>
      <w:proofErr w:type="spellEnd"/>
      <w:r>
        <w:rPr>
          <w:rFonts w:ascii="Tahoma" w:eastAsiaTheme="minorHAnsi" w:hAnsi="Tahoma" w:cs="Tahoma"/>
          <w:color w:val="002060"/>
          <w:sz w:val="20"/>
          <w:szCs w:val="20"/>
        </w:rPr>
        <w:t>) ou sur place via un écran tactile avec lecteur de carte bancaire.</w:t>
      </w:r>
    </w:p>
    <w:p w14:paraId="64CE4F5B" w14:textId="77777777" w:rsidR="00972F9D" w:rsidRDefault="00972F9D" w:rsidP="00972F9D">
      <w:pPr>
        <w:tabs>
          <w:tab w:val="left" w:pos="834"/>
        </w:tabs>
        <w:jc w:val="both"/>
        <w:rPr>
          <w:rFonts w:ascii="Tahoma" w:eastAsiaTheme="minorHAnsi" w:hAnsi="Tahoma" w:cs="Tahoma"/>
          <w:color w:val="002060"/>
          <w:sz w:val="20"/>
          <w:szCs w:val="20"/>
        </w:rPr>
      </w:pPr>
    </w:p>
    <w:p w14:paraId="59C754E9"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La solution devra prévoir le système de vidéosurveillance.</w:t>
      </w:r>
    </w:p>
    <w:p w14:paraId="4F1167CE" w14:textId="77777777" w:rsidR="00972F9D" w:rsidRDefault="00972F9D" w:rsidP="00972F9D">
      <w:pPr>
        <w:tabs>
          <w:tab w:val="left" w:pos="834"/>
        </w:tabs>
        <w:jc w:val="both"/>
        <w:rPr>
          <w:rFonts w:ascii="Tahoma" w:eastAsiaTheme="minorHAnsi" w:hAnsi="Tahoma" w:cs="Tahoma"/>
          <w:color w:val="002060"/>
          <w:sz w:val="20"/>
          <w:szCs w:val="20"/>
        </w:rPr>
      </w:pPr>
    </w:p>
    <w:p w14:paraId="69C818A9"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La solution devra proposer la maintenance technique et le service après-vente du matériel et de l’application (contrat de maintenance, suivi groupe, température, etc..).</w:t>
      </w:r>
    </w:p>
    <w:p w14:paraId="3C66E888" w14:textId="77777777" w:rsidR="00972F9D" w:rsidRDefault="00972F9D" w:rsidP="00972F9D">
      <w:pPr>
        <w:tabs>
          <w:tab w:val="left" w:pos="834"/>
        </w:tabs>
        <w:rPr>
          <w:rFonts w:ascii="Tahoma" w:eastAsiaTheme="minorHAnsi" w:hAnsi="Tahoma" w:cs="Tahoma"/>
          <w:color w:val="002060"/>
          <w:sz w:val="20"/>
          <w:szCs w:val="20"/>
        </w:rPr>
      </w:pPr>
    </w:p>
    <w:p w14:paraId="52F37AC7" w14:textId="77777777" w:rsidR="00972F9D" w:rsidRDefault="00972F9D" w:rsidP="00972F9D">
      <w:pPr>
        <w:tabs>
          <w:tab w:val="left" w:pos="834"/>
        </w:tabs>
        <w:jc w:val="both"/>
        <w:rPr>
          <w:rFonts w:ascii="Tahoma" w:eastAsiaTheme="minorHAnsi" w:hAnsi="Tahoma" w:cs="Tahoma"/>
          <w:color w:val="002060"/>
          <w:sz w:val="20"/>
          <w:szCs w:val="20"/>
        </w:rPr>
      </w:pPr>
      <w:r>
        <w:rPr>
          <w:rFonts w:ascii="Tahoma" w:eastAsiaTheme="minorHAnsi" w:hAnsi="Tahoma" w:cs="Tahoma"/>
          <w:color w:val="002060"/>
          <w:sz w:val="20"/>
          <w:szCs w:val="20"/>
        </w:rPr>
        <w:t xml:space="preserve">Les fournisseurs devront avoir la possibilité de suivre les ventes à distance afin d’optimiser l’approvisionnement des casiers qui leur seront loués. </w:t>
      </w:r>
    </w:p>
    <w:p w14:paraId="61BA082C" w14:textId="77777777" w:rsidR="00972F9D" w:rsidRDefault="00972F9D" w:rsidP="00972F9D">
      <w:pPr>
        <w:tabs>
          <w:tab w:val="left" w:pos="834"/>
        </w:tabs>
        <w:jc w:val="both"/>
        <w:rPr>
          <w:rFonts w:ascii="Tahoma" w:eastAsiaTheme="minorHAnsi" w:hAnsi="Tahoma" w:cs="Tahoma"/>
          <w:color w:val="002060"/>
          <w:sz w:val="20"/>
          <w:szCs w:val="20"/>
        </w:rPr>
      </w:pPr>
    </w:p>
    <w:p w14:paraId="38D85EB2" w14:textId="77777777" w:rsidR="00972F9D" w:rsidRDefault="00972F9D" w:rsidP="00972F9D">
      <w:pPr>
        <w:tabs>
          <w:tab w:val="left" w:pos="834"/>
        </w:tabs>
        <w:rPr>
          <w:rFonts w:ascii="Tahoma" w:eastAsiaTheme="minorHAnsi" w:hAnsi="Tahoma" w:cs="Tahoma"/>
          <w:color w:val="002060"/>
          <w:sz w:val="20"/>
          <w:szCs w:val="20"/>
        </w:rPr>
      </w:pPr>
      <w:r>
        <w:rPr>
          <w:rFonts w:ascii="Tahoma" w:eastAsiaTheme="minorHAnsi" w:hAnsi="Tahoma" w:cs="Tahoma"/>
          <w:color w:val="002060"/>
          <w:sz w:val="20"/>
          <w:szCs w:val="20"/>
        </w:rPr>
        <w:t xml:space="preserve">Les candidats devront établir leur offre de prix incluant : </w:t>
      </w:r>
    </w:p>
    <w:p w14:paraId="5FB59CEB" w14:textId="77777777" w:rsidR="00972F9D" w:rsidRDefault="00972F9D" w:rsidP="00972F9D">
      <w:pPr>
        <w:tabs>
          <w:tab w:val="left" w:pos="834"/>
        </w:tabs>
        <w:rPr>
          <w:rFonts w:ascii="Tahoma" w:eastAsiaTheme="minorHAnsi" w:hAnsi="Tahoma" w:cs="Tahoma"/>
          <w:color w:val="002060"/>
          <w:sz w:val="20"/>
          <w:szCs w:val="20"/>
        </w:rPr>
      </w:pPr>
    </w:p>
    <w:p w14:paraId="5551BD6F" w14:textId="77777777" w:rsidR="00972F9D" w:rsidRPr="00407177" w:rsidRDefault="00972F9D" w:rsidP="00972F9D">
      <w:pPr>
        <w:pStyle w:val="ListParagraph"/>
        <w:numPr>
          <w:ilvl w:val="0"/>
          <w:numId w:val="5"/>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Bâtiment modulaire</w:t>
      </w:r>
      <w:r>
        <w:rPr>
          <w:rFonts w:ascii="Tahoma" w:eastAsiaTheme="minorHAnsi" w:hAnsi="Tahoma" w:cs="Tahoma"/>
          <w:color w:val="002060"/>
          <w:sz w:val="20"/>
          <w:szCs w:val="20"/>
        </w:rPr>
        <w:t xml:space="preserve"> pour accueillir le distributeur</w:t>
      </w:r>
    </w:p>
    <w:p w14:paraId="3BDD31E7" w14:textId="77777777" w:rsidR="00972F9D" w:rsidRPr="00407177" w:rsidRDefault="00972F9D" w:rsidP="00972F9D">
      <w:pPr>
        <w:pStyle w:val="ListParagraph"/>
        <w:numPr>
          <w:ilvl w:val="0"/>
          <w:numId w:val="5"/>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Nombre de casiers : 130</w:t>
      </w:r>
    </w:p>
    <w:p w14:paraId="2FD037F2" w14:textId="77777777" w:rsidR="00972F9D" w:rsidRPr="00407177" w:rsidRDefault="00972F9D" w:rsidP="00972F9D">
      <w:pPr>
        <w:pStyle w:val="ListParagraph"/>
        <w:numPr>
          <w:ilvl w:val="0"/>
          <w:numId w:val="5"/>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 xml:space="preserve">Dont </w:t>
      </w:r>
      <w:r>
        <w:rPr>
          <w:rFonts w:ascii="Tahoma" w:eastAsiaTheme="minorHAnsi" w:hAnsi="Tahoma" w:cs="Tahoma"/>
          <w:color w:val="002060"/>
          <w:sz w:val="20"/>
          <w:szCs w:val="20"/>
        </w:rPr>
        <w:t>c</w:t>
      </w:r>
      <w:r w:rsidRPr="00407177">
        <w:rPr>
          <w:rFonts w:ascii="Tahoma" w:eastAsiaTheme="minorHAnsi" w:hAnsi="Tahoma" w:cs="Tahoma"/>
          <w:color w:val="002060"/>
          <w:sz w:val="20"/>
          <w:szCs w:val="20"/>
        </w:rPr>
        <w:t>asiers secs : 80</w:t>
      </w:r>
    </w:p>
    <w:p w14:paraId="61FF0E43" w14:textId="77777777" w:rsidR="00972F9D" w:rsidRPr="00407177" w:rsidRDefault="00972F9D" w:rsidP="00972F9D">
      <w:pPr>
        <w:pStyle w:val="ListParagraph"/>
        <w:numPr>
          <w:ilvl w:val="1"/>
          <w:numId w:val="5"/>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Petit modèle : 50</w:t>
      </w:r>
    </w:p>
    <w:p w14:paraId="10D307E5" w14:textId="77777777" w:rsidR="00972F9D" w:rsidRPr="00407177" w:rsidRDefault="00972F9D" w:rsidP="00972F9D">
      <w:pPr>
        <w:pStyle w:val="ListParagraph"/>
        <w:numPr>
          <w:ilvl w:val="1"/>
          <w:numId w:val="5"/>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Grand modèle : 30</w:t>
      </w:r>
    </w:p>
    <w:p w14:paraId="0AE290B8" w14:textId="77777777" w:rsidR="00972F9D" w:rsidRPr="00407177" w:rsidRDefault="00972F9D" w:rsidP="00972F9D">
      <w:pPr>
        <w:pStyle w:val="ListParagraph"/>
        <w:numPr>
          <w:ilvl w:val="1"/>
          <w:numId w:val="5"/>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Dont 10 casiers verticaux avec une hauteur maximum de 30 cm</w:t>
      </w:r>
      <w:r>
        <w:rPr>
          <w:rFonts w:ascii="Tahoma" w:eastAsiaTheme="minorHAnsi" w:hAnsi="Tahoma" w:cs="Tahoma"/>
          <w:color w:val="002060"/>
          <w:sz w:val="20"/>
          <w:szCs w:val="20"/>
        </w:rPr>
        <w:t xml:space="preserve"> environ</w:t>
      </w:r>
      <w:r w:rsidRPr="00407177">
        <w:rPr>
          <w:rFonts w:ascii="Tahoma" w:eastAsiaTheme="minorHAnsi" w:hAnsi="Tahoma" w:cs="Tahoma"/>
          <w:color w:val="002060"/>
          <w:sz w:val="20"/>
          <w:szCs w:val="20"/>
        </w:rPr>
        <w:t xml:space="preserve"> </w:t>
      </w:r>
    </w:p>
    <w:p w14:paraId="30D6A2FC" w14:textId="77777777" w:rsidR="00972F9D" w:rsidRPr="00407177" w:rsidRDefault="00972F9D" w:rsidP="00972F9D">
      <w:pPr>
        <w:pStyle w:val="ListParagraph"/>
        <w:numPr>
          <w:ilvl w:val="0"/>
          <w:numId w:val="6"/>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Casiers frais : 30</w:t>
      </w:r>
    </w:p>
    <w:p w14:paraId="3537639B" w14:textId="77777777" w:rsidR="00972F9D" w:rsidRPr="00407177" w:rsidRDefault="00972F9D" w:rsidP="00972F9D">
      <w:pPr>
        <w:pStyle w:val="ListParagraph"/>
        <w:numPr>
          <w:ilvl w:val="1"/>
          <w:numId w:val="6"/>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Petit modèle : 25</w:t>
      </w:r>
    </w:p>
    <w:p w14:paraId="28F504C8" w14:textId="77777777" w:rsidR="00972F9D" w:rsidRPr="00407177" w:rsidRDefault="00972F9D" w:rsidP="00972F9D">
      <w:pPr>
        <w:pStyle w:val="ListParagraph"/>
        <w:numPr>
          <w:ilvl w:val="1"/>
          <w:numId w:val="6"/>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Grand modèle : 5</w:t>
      </w:r>
    </w:p>
    <w:p w14:paraId="5AC52D78" w14:textId="77777777" w:rsidR="00972F9D" w:rsidRPr="00407177" w:rsidRDefault="00972F9D" w:rsidP="00972F9D">
      <w:pPr>
        <w:pStyle w:val="ListParagraph"/>
        <w:numPr>
          <w:ilvl w:val="1"/>
          <w:numId w:val="6"/>
        </w:numPr>
        <w:tabs>
          <w:tab w:val="left" w:pos="834"/>
        </w:tabs>
        <w:contextualSpacing w:val="0"/>
        <w:rPr>
          <w:rFonts w:ascii="Tahoma" w:eastAsiaTheme="minorHAnsi" w:hAnsi="Tahoma" w:cs="Tahoma"/>
          <w:color w:val="002060"/>
          <w:sz w:val="20"/>
          <w:szCs w:val="20"/>
        </w:rPr>
      </w:pPr>
      <w:r w:rsidRPr="00407177">
        <w:rPr>
          <w:rFonts w:ascii="Tahoma" w:eastAsiaTheme="minorHAnsi" w:hAnsi="Tahoma" w:cs="Tahoma"/>
          <w:color w:val="002060"/>
          <w:sz w:val="20"/>
          <w:szCs w:val="20"/>
        </w:rPr>
        <w:t>Casiers à pain/baguettes : 20</w:t>
      </w:r>
    </w:p>
    <w:p w14:paraId="596E3301" w14:textId="77777777" w:rsidR="00972F9D" w:rsidRDefault="00972F9D" w:rsidP="00972F9D">
      <w:pPr>
        <w:tabs>
          <w:tab w:val="left" w:pos="834"/>
        </w:tabs>
        <w:rPr>
          <w:rFonts w:ascii="Tahoma" w:eastAsiaTheme="minorHAnsi" w:hAnsi="Tahoma" w:cs="Tahoma"/>
          <w:color w:val="002060"/>
          <w:sz w:val="20"/>
          <w:szCs w:val="20"/>
        </w:rPr>
      </w:pPr>
    </w:p>
    <w:p w14:paraId="73A7821B" w14:textId="77777777" w:rsidR="00972F9D" w:rsidRDefault="00972F9D" w:rsidP="00972F9D">
      <w:pPr>
        <w:tabs>
          <w:tab w:val="left" w:pos="836"/>
        </w:tabs>
        <w:rPr>
          <w:rFonts w:ascii="Tahoma" w:eastAsiaTheme="minorHAnsi" w:hAnsi="Tahoma" w:cs="Tahoma"/>
          <w:color w:val="002060"/>
          <w:sz w:val="20"/>
          <w:szCs w:val="20"/>
        </w:rPr>
      </w:pPr>
      <w:r>
        <w:rPr>
          <w:rFonts w:ascii="Tahoma" w:eastAsiaTheme="minorHAnsi" w:hAnsi="Tahoma" w:cs="Tahoma"/>
          <w:color w:val="002060"/>
          <w:sz w:val="20"/>
          <w:szCs w:val="20"/>
        </w:rPr>
        <w:t>Les candidats devront indiquer dans leur offre les délais de livraison et de mise en œuvre du matériel.</w:t>
      </w:r>
    </w:p>
    <w:p w14:paraId="29D968B3" w14:textId="77777777" w:rsidR="007E3C8E" w:rsidRDefault="007E3C8E" w:rsidP="00972F9D">
      <w:pPr>
        <w:tabs>
          <w:tab w:val="left" w:pos="836"/>
        </w:tabs>
        <w:rPr>
          <w:rFonts w:ascii="Tahoma" w:eastAsiaTheme="minorHAnsi" w:hAnsi="Tahoma" w:cs="Tahoma"/>
          <w:color w:val="002060"/>
          <w:sz w:val="20"/>
          <w:szCs w:val="20"/>
        </w:rPr>
      </w:pPr>
    </w:p>
    <w:p w14:paraId="77673CB1" w14:textId="77777777" w:rsidR="00220EAD" w:rsidRDefault="00220EAD" w:rsidP="00972F9D">
      <w:pPr>
        <w:tabs>
          <w:tab w:val="left" w:pos="836"/>
        </w:tabs>
        <w:rPr>
          <w:rFonts w:ascii="Tahoma" w:eastAsiaTheme="minorHAnsi" w:hAnsi="Tahoma" w:cs="Tahoma"/>
          <w:color w:val="002060"/>
          <w:sz w:val="20"/>
          <w:szCs w:val="20"/>
        </w:rPr>
      </w:pPr>
    </w:p>
    <w:p w14:paraId="515AFD2A" w14:textId="77777777" w:rsidR="007E3C8E" w:rsidRDefault="007E3C8E" w:rsidP="00972F9D">
      <w:pPr>
        <w:tabs>
          <w:tab w:val="left" w:pos="836"/>
        </w:tabs>
        <w:rPr>
          <w:rFonts w:ascii="Tahoma" w:eastAsiaTheme="minorHAnsi" w:hAnsi="Tahoma" w:cs="Tahoma"/>
          <w:color w:val="002060"/>
          <w:sz w:val="20"/>
          <w:szCs w:val="20"/>
        </w:rPr>
      </w:pPr>
    </w:p>
    <w:p w14:paraId="7C37305A" w14:textId="77777777" w:rsidR="00972F9D" w:rsidRDefault="00972F9D" w:rsidP="00972F9D">
      <w:pPr>
        <w:tabs>
          <w:tab w:val="left" w:pos="836"/>
        </w:tabs>
        <w:rPr>
          <w:rFonts w:ascii="Tahoma" w:eastAsiaTheme="minorHAnsi" w:hAnsi="Tahoma" w:cs="Tahoma"/>
          <w:color w:val="002060"/>
          <w:sz w:val="20"/>
          <w:szCs w:val="20"/>
        </w:rPr>
      </w:pPr>
    </w:p>
    <w:p w14:paraId="6C46F849" w14:textId="77777777" w:rsidR="00972F9D" w:rsidRPr="00F87EC4" w:rsidRDefault="00972F9D" w:rsidP="00972F9D">
      <w:pPr>
        <w:pStyle w:val="ListParagraph"/>
        <w:numPr>
          <w:ilvl w:val="0"/>
          <w:numId w:val="2"/>
        </w:numPr>
        <w:tabs>
          <w:tab w:val="left" w:pos="834"/>
        </w:tabs>
        <w:contextualSpacing w:val="0"/>
        <w:rPr>
          <w:rFonts w:ascii="Tahoma" w:eastAsiaTheme="minorHAnsi" w:hAnsi="Tahoma" w:cs="Tahoma"/>
          <w:b/>
          <w:color w:val="002060"/>
          <w:sz w:val="20"/>
          <w:szCs w:val="20"/>
        </w:rPr>
      </w:pPr>
      <w:r>
        <w:rPr>
          <w:rFonts w:ascii="Tahoma" w:eastAsiaTheme="minorHAnsi" w:hAnsi="Tahoma" w:cs="Tahoma"/>
          <w:b/>
          <w:color w:val="002060"/>
          <w:sz w:val="20"/>
          <w:szCs w:val="20"/>
        </w:rPr>
        <w:lastRenderedPageBreak/>
        <w:t>Remise des offres</w:t>
      </w:r>
    </w:p>
    <w:p w14:paraId="79AFF1A4" w14:textId="77777777" w:rsidR="00972F9D" w:rsidRDefault="00972F9D" w:rsidP="00972F9D">
      <w:pPr>
        <w:pStyle w:val="BodyText"/>
        <w:spacing w:before="275"/>
        <w:ind w:left="0" w:right="112"/>
        <w:jc w:val="both"/>
        <w:rPr>
          <w:rFonts w:ascii="Tahoma" w:eastAsiaTheme="minorHAnsi" w:hAnsi="Tahoma" w:cs="Tahoma"/>
          <w:color w:val="002060"/>
          <w:sz w:val="20"/>
          <w:szCs w:val="20"/>
        </w:rPr>
      </w:pPr>
      <w:r>
        <w:rPr>
          <w:rFonts w:ascii="Tahoma" w:eastAsiaTheme="minorHAnsi" w:hAnsi="Tahoma" w:cs="Tahoma"/>
          <w:color w:val="002060"/>
          <w:sz w:val="20"/>
          <w:szCs w:val="20"/>
        </w:rPr>
        <w:t>L</w:t>
      </w:r>
      <w:r w:rsidRPr="00CF641A">
        <w:rPr>
          <w:rFonts w:ascii="Tahoma" w:eastAsiaTheme="minorHAnsi" w:hAnsi="Tahoma" w:cs="Tahoma"/>
          <w:color w:val="002060"/>
          <w:sz w:val="20"/>
          <w:szCs w:val="20"/>
        </w:rPr>
        <w:t xml:space="preserve">a date </w:t>
      </w:r>
      <w:r w:rsidRPr="00EB218F">
        <w:rPr>
          <w:rFonts w:ascii="Tahoma" w:eastAsiaTheme="minorHAnsi" w:hAnsi="Tahoma" w:cs="Tahoma"/>
          <w:color w:val="002060"/>
          <w:sz w:val="20"/>
          <w:szCs w:val="20"/>
        </w:rPr>
        <w:t>limite de remise des offres </w:t>
      </w:r>
      <w:r w:rsidRPr="00CF641A">
        <w:rPr>
          <w:rFonts w:ascii="Tahoma" w:eastAsiaTheme="minorHAnsi" w:hAnsi="Tahoma" w:cs="Tahoma"/>
          <w:color w:val="002060"/>
          <w:sz w:val="20"/>
          <w:szCs w:val="20"/>
        </w:rPr>
        <w:t>est fixée au</w:t>
      </w:r>
      <w:r>
        <w:rPr>
          <w:rFonts w:ascii="Tahoma" w:eastAsiaTheme="minorHAnsi" w:hAnsi="Tahoma" w:cs="Tahoma"/>
          <w:color w:val="002060"/>
          <w:sz w:val="20"/>
          <w:szCs w:val="20"/>
        </w:rPr>
        <w:t xml:space="preserve"> 04 juillet </w:t>
      </w:r>
      <w:r w:rsidRPr="00EB218F">
        <w:rPr>
          <w:rFonts w:ascii="Tahoma" w:eastAsiaTheme="minorHAnsi" w:hAnsi="Tahoma" w:cs="Tahoma"/>
          <w:color w:val="002060"/>
          <w:sz w:val="20"/>
          <w:szCs w:val="20"/>
        </w:rPr>
        <w:t>2025 à 12h, terme de rigueur.</w:t>
      </w:r>
      <w:r w:rsidRPr="00F87EC4">
        <w:rPr>
          <w:rFonts w:ascii="Tahoma" w:eastAsiaTheme="minorHAnsi" w:hAnsi="Tahoma" w:cs="Tahoma"/>
          <w:color w:val="002060"/>
          <w:sz w:val="20"/>
          <w:szCs w:val="20"/>
        </w:rPr>
        <w:t xml:space="preserve"> </w:t>
      </w:r>
    </w:p>
    <w:p w14:paraId="6DD61AC9" w14:textId="77777777" w:rsidR="00972F9D" w:rsidRPr="00F87EC4" w:rsidRDefault="00972F9D" w:rsidP="00972F9D">
      <w:pPr>
        <w:pStyle w:val="BodyText"/>
        <w:spacing w:before="275"/>
        <w:ind w:left="0" w:right="112"/>
        <w:jc w:val="both"/>
        <w:rPr>
          <w:rFonts w:ascii="Tahoma" w:eastAsiaTheme="minorHAnsi" w:hAnsi="Tahoma" w:cs="Tahoma"/>
          <w:color w:val="002060"/>
          <w:sz w:val="20"/>
          <w:szCs w:val="20"/>
        </w:rPr>
      </w:pPr>
      <w:r w:rsidRPr="00F87EC4">
        <w:rPr>
          <w:rFonts w:ascii="Tahoma" w:eastAsiaTheme="minorHAnsi" w:hAnsi="Tahoma" w:cs="Tahoma"/>
          <w:color w:val="002060"/>
          <w:sz w:val="20"/>
          <w:szCs w:val="20"/>
        </w:rPr>
        <w:t xml:space="preserve">Les candidats devront retourner leur offre de prix détaillée accompagnée </w:t>
      </w:r>
      <w:r>
        <w:rPr>
          <w:rFonts w:ascii="Tahoma" w:eastAsiaTheme="minorHAnsi" w:hAnsi="Tahoma" w:cs="Tahoma"/>
          <w:color w:val="002060"/>
          <w:sz w:val="20"/>
          <w:szCs w:val="20"/>
        </w:rPr>
        <w:t>d’un document de présentation de leur solution ainsi que des exemples de réalisations similaires.</w:t>
      </w:r>
    </w:p>
    <w:p w14:paraId="49CE74C0" w14:textId="77777777" w:rsidR="00972F9D" w:rsidRDefault="00972F9D" w:rsidP="00972F9D">
      <w:pPr>
        <w:pStyle w:val="BodyText"/>
        <w:spacing w:before="275"/>
        <w:ind w:left="0" w:right="112"/>
        <w:jc w:val="both"/>
        <w:rPr>
          <w:rFonts w:ascii="Tahoma" w:eastAsiaTheme="minorHAnsi" w:hAnsi="Tahoma" w:cs="Tahoma"/>
          <w:color w:val="002060"/>
          <w:sz w:val="20"/>
          <w:szCs w:val="20"/>
        </w:rPr>
      </w:pPr>
      <w:r>
        <w:rPr>
          <w:rFonts w:ascii="Tahoma" w:eastAsiaTheme="minorHAnsi" w:hAnsi="Tahoma" w:cs="Tahoma"/>
          <w:color w:val="002060"/>
          <w:sz w:val="20"/>
          <w:szCs w:val="20"/>
        </w:rPr>
        <w:t xml:space="preserve">Les offres devront être impérativement retournées par mail auprès d’Hervé GAMBLIN, Maire de la commune de Vraiville </w:t>
      </w:r>
      <w:r w:rsidRPr="00F87EC4">
        <w:rPr>
          <w:rFonts w:ascii="Tahoma" w:eastAsiaTheme="minorHAnsi" w:hAnsi="Tahoma" w:cs="Tahoma"/>
          <w:color w:val="002060"/>
          <w:sz w:val="20"/>
          <w:szCs w:val="20"/>
        </w:rPr>
        <w:t xml:space="preserve">: </w:t>
      </w:r>
      <w:r w:rsidRPr="00712B05">
        <w:rPr>
          <w:rFonts w:ascii="Tahoma" w:eastAsiaTheme="minorHAnsi" w:hAnsi="Tahoma" w:cs="Tahoma"/>
          <w:color w:val="0070C0"/>
          <w:sz w:val="20"/>
          <w:szCs w:val="20"/>
          <w:u w:val="single"/>
        </w:rPr>
        <w:t>herve.gamblin@outlook.fr</w:t>
      </w:r>
    </w:p>
    <w:p w14:paraId="1061BA9A" w14:textId="77777777" w:rsidR="00972F9D" w:rsidRDefault="00972F9D" w:rsidP="00972F9D">
      <w:pPr>
        <w:pStyle w:val="BodyText"/>
        <w:ind w:right="2576"/>
        <w:rPr>
          <w:rFonts w:ascii="Tahoma" w:eastAsiaTheme="minorHAnsi" w:hAnsi="Tahoma" w:cs="Tahoma"/>
          <w:color w:val="002060"/>
          <w:sz w:val="20"/>
          <w:szCs w:val="20"/>
        </w:rPr>
      </w:pPr>
    </w:p>
    <w:p w14:paraId="1040590D" w14:textId="77777777" w:rsidR="00972F9D" w:rsidRPr="00F87EC4" w:rsidRDefault="00972F9D" w:rsidP="00972F9D">
      <w:pPr>
        <w:pStyle w:val="BodyText"/>
        <w:ind w:left="0" w:right="2576"/>
        <w:rPr>
          <w:rFonts w:ascii="Tahoma" w:eastAsiaTheme="minorHAnsi" w:hAnsi="Tahoma" w:cs="Tahoma"/>
          <w:color w:val="002060"/>
          <w:sz w:val="20"/>
          <w:szCs w:val="20"/>
        </w:rPr>
      </w:pPr>
      <w:r>
        <w:rPr>
          <w:rFonts w:ascii="Tahoma" w:eastAsiaTheme="minorHAnsi" w:hAnsi="Tahoma" w:cs="Tahoma"/>
          <w:color w:val="002060"/>
          <w:sz w:val="20"/>
          <w:szCs w:val="20"/>
        </w:rPr>
        <w:t xml:space="preserve">Pour toute question, veuillez contacter : </w:t>
      </w:r>
    </w:p>
    <w:p w14:paraId="0FA4F68E" w14:textId="77777777" w:rsidR="00972F9D" w:rsidRPr="00F87EC4" w:rsidRDefault="00972F9D" w:rsidP="00972F9D">
      <w:pPr>
        <w:pStyle w:val="BodyText"/>
        <w:numPr>
          <w:ilvl w:val="0"/>
          <w:numId w:val="1"/>
        </w:numPr>
        <w:ind w:right="96"/>
        <w:rPr>
          <w:rFonts w:ascii="Tahoma" w:eastAsiaTheme="minorHAnsi" w:hAnsi="Tahoma" w:cs="Tahoma"/>
          <w:color w:val="002060"/>
          <w:sz w:val="20"/>
          <w:szCs w:val="20"/>
        </w:rPr>
      </w:pPr>
      <w:r>
        <w:rPr>
          <w:rFonts w:ascii="Tahoma" w:eastAsiaTheme="minorHAnsi" w:hAnsi="Tahoma" w:cs="Tahoma"/>
          <w:color w:val="002060"/>
          <w:sz w:val="20"/>
          <w:szCs w:val="20"/>
        </w:rPr>
        <w:t>Hervé</w:t>
      </w:r>
      <w:r w:rsidRPr="00F87EC4">
        <w:rPr>
          <w:rFonts w:ascii="Tahoma" w:eastAsiaTheme="minorHAnsi" w:hAnsi="Tahoma" w:cs="Tahoma"/>
          <w:color w:val="002060"/>
          <w:sz w:val="20"/>
          <w:szCs w:val="20"/>
        </w:rPr>
        <w:t xml:space="preserve"> </w:t>
      </w:r>
      <w:r>
        <w:rPr>
          <w:rFonts w:ascii="Tahoma" w:eastAsiaTheme="minorHAnsi" w:hAnsi="Tahoma" w:cs="Tahoma"/>
          <w:color w:val="002060"/>
          <w:sz w:val="20"/>
          <w:szCs w:val="20"/>
        </w:rPr>
        <w:t>GAMBLIN, Maire de la commune de Vraiville</w:t>
      </w:r>
      <w:r w:rsidRPr="00F87EC4">
        <w:rPr>
          <w:rFonts w:ascii="Tahoma" w:eastAsiaTheme="minorHAnsi" w:hAnsi="Tahoma" w:cs="Tahoma"/>
          <w:color w:val="002060"/>
          <w:sz w:val="20"/>
          <w:szCs w:val="20"/>
        </w:rPr>
        <w:t xml:space="preserve"> : 06 </w:t>
      </w:r>
      <w:r>
        <w:rPr>
          <w:rFonts w:ascii="Tahoma" w:eastAsiaTheme="minorHAnsi" w:hAnsi="Tahoma" w:cs="Tahoma"/>
          <w:color w:val="002060"/>
          <w:sz w:val="20"/>
          <w:szCs w:val="20"/>
        </w:rPr>
        <w:t xml:space="preserve">32 29 23 38 / </w:t>
      </w:r>
      <w:r w:rsidRPr="00712B05">
        <w:rPr>
          <w:rFonts w:ascii="Tahoma" w:eastAsiaTheme="minorHAnsi" w:hAnsi="Tahoma" w:cs="Tahoma"/>
          <w:color w:val="0070C0"/>
          <w:sz w:val="20"/>
          <w:szCs w:val="20"/>
          <w:u w:val="single"/>
        </w:rPr>
        <w:t>herve.gamblin@outlook.fr</w:t>
      </w:r>
    </w:p>
    <w:p w14:paraId="46936D38" w14:textId="77777777" w:rsidR="00972F9D" w:rsidRPr="00F87EC4" w:rsidRDefault="00972F9D" w:rsidP="00972F9D">
      <w:pPr>
        <w:pStyle w:val="BodyText"/>
        <w:ind w:right="2576"/>
        <w:rPr>
          <w:rFonts w:ascii="Tahoma" w:hAnsi="Tahoma" w:cs="Tahoma"/>
          <w:color w:val="002060"/>
          <w:spacing w:val="-2"/>
          <w:w w:val="80"/>
          <w:sz w:val="20"/>
          <w:szCs w:val="20"/>
          <w:u w:val="single" w:color="0000FF"/>
        </w:rPr>
      </w:pPr>
    </w:p>
    <w:p w14:paraId="20D1C9B3" w14:textId="77777777" w:rsidR="00972F9D" w:rsidRDefault="00972F9D" w:rsidP="00972F9D">
      <w:pPr>
        <w:pStyle w:val="ListParagraph"/>
        <w:numPr>
          <w:ilvl w:val="0"/>
          <w:numId w:val="2"/>
        </w:numPr>
        <w:tabs>
          <w:tab w:val="left" w:pos="834"/>
        </w:tabs>
        <w:contextualSpacing w:val="0"/>
        <w:rPr>
          <w:rFonts w:ascii="Tahoma" w:eastAsiaTheme="minorHAnsi" w:hAnsi="Tahoma" w:cs="Tahoma"/>
          <w:b/>
          <w:color w:val="002060"/>
          <w:sz w:val="20"/>
          <w:szCs w:val="20"/>
        </w:rPr>
      </w:pPr>
      <w:r w:rsidRPr="00F87EC4">
        <w:rPr>
          <w:rFonts w:ascii="Tahoma" w:eastAsiaTheme="minorHAnsi" w:hAnsi="Tahoma" w:cs="Tahoma"/>
          <w:b/>
          <w:color w:val="002060"/>
          <w:sz w:val="20"/>
          <w:szCs w:val="20"/>
        </w:rPr>
        <w:t>Critères d’analyse des offres</w:t>
      </w:r>
    </w:p>
    <w:p w14:paraId="2B338F07" w14:textId="77777777" w:rsidR="00972F9D" w:rsidRDefault="00972F9D" w:rsidP="00972F9D">
      <w:pPr>
        <w:tabs>
          <w:tab w:val="left" w:pos="834"/>
        </w:tabs>
        <w:rPr>
          <w:rFonts w:ascii="Tahoma" w:eastAsiaTheme="minorHAnsi" w:hAnsi="Tahoma" w:cs="Tahoma"/>
          <w:b/>
          <w:color w:val="002060"/>
          <w:sz w:val="20"/>
          <w:szCs w:val="20"/>
        </w:rPr>
      </w:pPr>
    </w:p>
    <w:p w14:paraId="7402BF74" w14:textId="77777777" w:rsidR="00972F9D" w:rsidRPr="009F7CA5" w:rsidRDefault="00972F9D" w:rsidP="00972F9D">
      <w:pPr>
        <w:tabs>
          <w:tab w:val="left" w:pos="834"/>
        </w:tabs>
        <w:rPr>
          <w:rFonts w:ascii="Tahoma" w:eastAsiaTheme="minorHAnsi" w:hAnsi="Tahoma" w:cs="Tahoma"/>
          <w:color w:val="002060"/>
          <w:sz w:val="20"/>
          <w:szCs w:val="20"/>
        </w:rPr>
      </w:pPr>
      <w:r w:rsidRPr="009F7CA5">
        <w:rPr>
          <w:rFonts w:ascii="Tahoma" w:eastAsiaTheme="minorHAnsi" w:hAnsi="Tahoma" w:cs="Tahoma"/>
          <w:color w:val="002060"/>
          <w:sz w:val="20"/>
          <w:szCs w:val="20"/>
        </w:rPr>
        <w:t xml:space="preserve">Les réponses des candidats seront analysées selon les critères </w:t>
      </w:r>
      <w:r>
        <w:rPr>
          <w:rFonts w:ascii="Tahoma" w:eastAsiaTheme="minorHAnsi" w:hAnsi="Tahoma" w:cs="Tahoma"/>
          <w:color w:val="002060"/>
          <w:sz w:val="20"/>
          <w:szCs w:val="20"/>
        </w:rPr>
        <w:t>suivants</w:t>
      </w:r>
      <w:r w:rsidRPr="009F7CA5">
        <w:rPr>
          <w:rFonts w:ascii="Tahoma" w:eastAsiaTheme="minorHAnsi" w:hAnsi="Tahoma" w:cs="Tahoma"/>
          <w:color w:val="002060"/>
          <w:sz w:val="20"/>
          <w:szCs w:val="20"/>
        </w:rPr>
        <w:t xml:space="preserve"> : </w:t>
      </w:r>
    </w:p>
    <w:p w14:paraId="2877C306" w14:textId="77777777" w:rsidR="00972F9D" w:rsidRPr="00F87EC4" w:rsidRDefault="00972F9D" w:rsidP="00972F9D">
      <w:pPr>
        <w:pStyle w:val="BodyText"/>
        <w:numPr>
          <w:ilvl w:val="1"/>
          <w:numId w:val="3"/>
        </w:numPr>
        <w:ind w:right="2576"/>
        <w:rPr>
          <w:rFonts w:ascii="Tahoma" w:eastAsiaTheme="minorHAnsi" w:hAnsi="Tahoma" w:cs="Tahoma"/>
          <w:color w:val="002060"/>
          <w:sz w:val="20"/>
          <w:szCs w:val="20"/>
        </w:rPr>
      </w:pPr>
      <w:r w:rsidRPr="00A66BF0">
        <w:rPr>
          <w:rFonts w:ascii="Tahoma" w:eastAsiaTheme="minorHAnsi" w:hAnsi="Tahoma" w:cs="Tahoma"/>
          <w:color w:val="002060"/>
          <w:sz w:val="20"/>
          <w:szCs w:val="20"/>
          <w:u w:val="single"/>
        </w:rPr>
        <w:t>Offre de prix</w:t>
      </w:r>
      <w:r>
        <w:rPr>
          <w:rFonts w:ascii="Tahoma" w:eastAsiaTheme="minorHAnsi" w:hAnsi="Tahoma" w:cs="Tahoma"/>
          <w:color w:val="002060"/>
          <w:sz w:val="20"/>
          <w:szCs w:val="20"/>
        </w:rPr>
        <w:t> : 50%</w:t>
      </w:r>
    </w:p>
    <w:p w14:paraId="158176A7" w14:textId="77777777" w:rsidR="00972F9D" w:rsidRDefault="00972F9D" w:rsidP="00972F9D">
      <w:pPr>
        <w:pStyle w:val="BodyText"/>
        <w:numPr>
          <w:ilvl w:val="1"/>
          <w:numId w:val="3"/>
        </w:numPr>
        <w:ind w:right="2576"/>
        <w:rPr>
          <w:rFonts w:ascii="Tahoma" w:eastAsiaTheme="minorHAnsi" w:hAnsi="Tahoma" w:cs="Tahoma"/>
          <w:color w:val="002060"/>
          <w:sz w:val="20"/>
          <w:szCs w:val="20"/>
        </w:rPr>
      </w:pPr>
      <w:r w:rsidRPr="00A66BF0">
        <w:rPr>
          <w:rFonts w:ascii="Tahoma" w:eastAsiaTheme="minorHAnsi" w:hAnsi="Tahoma" w:cs="Tahoma"/>
          <w:color w:val="002060"/>
          <w:sz w:val="20"/>
          <w:szCs w:val="20"/>
          <w:u w:val="single"/>
        </w:rPr>
        <w:t>Valeur technique</w:t>
      </w:r>
      <w:r>
        <w:rPr>
          <w:rFonts w:ascii="Tahoma" w:eastAsiaTheme="minorHAnsi" w:hAnsi="Tahoma" w:cs="Tahoma"/>
          <w:color w:val="002060"/>
          <w:sz w:val="20"/>
          <w:szCs w:val="20"/>
        </w:rPr>
        <w:t xml:space="preserve"> (Note de présentation et de compréhension du projet laissant apparaître les solutions proposées en réponse des caractéristiques techniques demandées à l’article n° 3) : 40%</w:t>
      </w:r>
    </w:p>
    <w:p w14:paraId="22B1A45C" w14:textId="77777777" w:rsidR="00972F9D" w:rsidRDefault="00972F9D" w:rsidP="00972F9D">
      <w:pPr>
        <w:pStyle w:val="BodyText"/>
        <w:numPr>
          <w:ilvl w:val="1"/>
          <w:numId w:val="3"/>
        </w:numPr>
        <w:ind w:right="2576"/>
        <w:rPr>
          <w:rFonts w:ascii="Tahoma" w:eastAsiaTheme="minorHAnsi" w:hAnsi="Tahoma" w:cs="Tahoma"/>
          <w:color w:val="002060"/>
          <w:sz w:val="20"/>
          <w:szCs w:val="20"/>
        </w:rPr>
      </w:pPr>
      <w:r w:rsidRPr="00A66BF0">
        <w:rPr>
          <w:rFonts w:ascii="Tahoma" w:eastAsiaTheme="minorHAnsi" w:hAnsi="Tahoma" w:cs="Tahoma"/>
          <w:color w:val="002060"/>
          <w:sz w:val="20"/>
          <w:szCs w:val="20"/>
          <w:u w:val="single"/>
        </w:rPr>
        <w:t>Délai de livraison et de mise en service</w:t>
      </w:r>
      <w:r>
        <w:rPr>
          <w:rFonts w:ascii="Tahoma" w:eastAsiaTheme="minorHAnsi" w:hAnsi="Tahoma" w:cs="Tahoma"/>
          <w:color w:val="002060"/>
          <w:sz w:val="20"/>
          <w:szCs w:val="20"/>
        </w:rPr>
        <w:t xml:space="preserve"> : 10%</w:t>
      </w:r>
    </w:p>
    <w:p w14:paraId="572B383F" w14:textId="13FB2009" w:rsidR="00DE1597" w:rsidRDefault="00DE1597"/>
    <w:sectPr w:rsidR="00DE1597">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9C77" w14:textId="77777777" w:rsidR="00972F9D" w:rsidRDefault="00972F9D" w:rsidP="00972F9D">
      <w:r>
        <w:separator/>
      </w:r>
    </w:p>
  </w:endnote>
  <w:endnote w:type="continuationSeparator" w:id="0">
    <w:p w14:paraId="09DD188A" w14:textId="77777777" w:rsidR="00972F9D" w:rsidRDefault="00972F9D" w:rsidP="009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6866" w14:textId="77777777" w:rsidR="00972F9D" w:rsidRDefault="00972F9D" w:rsidP="00972F9D">
      <w:r>
        <w:separator/>
      </w:r>
    </w:p>
  </w:footnote>
  <w:footnote w:type="continuationSeparator" w:id="0">
    <w:p w14:paraId="29D24927" w14:textId="77777777" w:rsidR="00972F9D" w:rsidRDefault="00972F9D" w:rsidP="0097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641B" w14:textId="576E6E84" w:rsidR="00972F9D" w:rsidRDefault="00972F9D">
    <w:pPr>
      <w:pStyle w:val="Header"/>
    </w:pPr>
    <w:r>
      <w:rPr>
        <w:rFonts w:ascii="Segoe UI" w:eastAsia="Times New Roman" w:hAnsi="Segoe UI" w:cs="Segoe UI"/>
        <w:noProof/>
        <w:color w:val="000000"/>
        <w:sz w:val="18"/>
        <w:szCs w:val="18"/>
        <w:shd w:val="clear" w:color="auto" w:fill="FFFFFF"/>
        <w:lang w:eastAsia="fr-FR"/>
      </w:rPr>
      <w:drawing>
        <wp:anchor distT="0" distB="0" distL="114300" distR="114300" simplePos="0" relativeHeight="251658240" behindDoc="0" locked="0" layoutInCell="1" allowOverlap="1" wp14:anchorId="429295C5" wp14:editId="4D63DA47">
          <wp:simplePos x="0" y="0"/>
          <wp:positionH relativeFrom="rightMargin">
            <wp:align>left</wp:align>
          </wp:positionH>
          <wp:positionV relativeFrom="paragraph">
            <wp:posOffset>-227330</wp:posOffset>
          </wp:positionV>
          <wp:extent cx="692150" cy="692150"/>
          <wp:effectExtent l="0" t="0" r="0" b="0"/>
          <wp:wrapThrough wrapText="bothSides">
            <wp:wrapPolygon edited="0">
              <wp:start x="0" y="0"/>
              <wp:lineTo x="0" y="20807"/>
              <wp:lineTo x="20807" y="20807"/>
              <wp:lineTo x="20807" y="0"/>
              <wp:lineTo x="0" y="0"/>
            </wp:wrapPolygon>
          </wp:wrapThrough>
          <wp:docPr id="2" name="Image 2" descr="cid:9c0eb5cd-a2d2-4449-a926-0f6634a0f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c0eb5cd-a2d2-4449-a926-0f6634a0fd2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254"/>
    <w:multiLevelType w:val="hybridMultilevel"/>
    <w:tmpl w:val="9472887E"/>
    <w:lvl w:ilvl="0" w:tplc="2206AB7C">
      <w:numFmt w:val="bullet"/>
      <w:lvlText w:val="•"/>
      <w:lvlJc w:val="left"/>
      <w:pPr>
        <w:ind w:left="720" w:hanging="360"/>
      </w:pPr>
      <w:rPr>
        <w:rFonts w:hint="default"/>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954A0"/>
    <w:multiLevelType w:val="hybridMultilevel"/>
    <w:tmpl w:val="A906ED94"/>
    <w:lvl w:ilvl="0" w:tplc="FF9A557E">
      <w:start w:val="1"/>
      <w:numFmt w:val="decimal"/>
      <w:lvlText w:val="%1."/>
      <w:lvlJc w:val="left"/>
      <w:pPr>
        <w:ind w:left="836" w:hanging="360"/>
      </w:pPr>
      <w:rPr>
        <w:rFonts w:ascii="Arial" w:eastAsia="Arial" w:hAnsi="Arial" w:cs="Arial" w:hint="default"/>
        <w:b/>
        <w:bCs/>
        <w:i w:val="0"/>
        <w:iCs w:val="0"/>
        <w:spacing w:val="0"/>
        <w:w w:val="82"/>
        <w:sz w:val="24"/>
        <w:szCs w:val="24"/>
        <w:lang w:val="fr-FR" w:eastAsia="en-US" w:bidi="ar-SA"/>
      </w:rPr>
    </w:lvl>
    <w:lvl w:ilvl="1" w:tplc="213E90AC">
      <w:numFmt w:val="bullet"/>
      <w:lvlText w:val="-"/>
      <w:lvlJc w:val="left"/>
      <w:pPr>
        <w:ind w:left="836" w:hanging="360"/>
      </w:pPr>
      <w:rPr>
        <w:rFonts w:ascii="Arial MT" w:eastAsia="Arial MT" w:hAnsi="Arial MT" w:cs="Arial MT" w:hint="default"/>
        <w:b w:val="0"/>
        <w:bCs w:val="0"/>
        <w:i w:val="0"/>
        <w:iCs w:val="0"/>
        <w:spacing w:val="0"/>
        <w:w w:val="81"/>
        <w:sz w:val="24"/>
        <w:szCs w:val="24"/>
        <w:lang w:val="fr-FR" w:eastAsia="en-US" w:bidi="ar-SA"/>
      </w:rPr>
    </w:lvl>
    <w:lvl w:ilvl="2" w:tplc="BD16897C">
      <w:numFmt w:val="bullet"/>
      <w:lvlText w:val="•"/>
      <w:lvlJc w:val="left"/>
      <w:pPr>
        <w:ind w:left="2533" w:hanging="360"/>
      </w:pPr>
      <w:rPr>
        <w:rFonts w:hint="default"/>
        <w:lang w:val="fr-FR" w:eastAsia="en-US" w:bidi="ar-SA"/>
      </w:rPr>
    </w:lvl>
    <w:lvl w:ilvl="3" w:tplc="FC12EE34">
      <w:numFmt w:val="bullet"/>
      <w:lvlText w:val="•"/>
      <w:lvlJc w:val="left"/>
      <w:pPr>
        <w:ind w:left="3379" w:hanging="360"/>
      </w:pPr>
      <w:rPr>
        <w:rFonts w:hint="default"/>
        <w:lang w:val="fr-FR" w:eastAsia="en-US" w:bidi="ar-SA"/>
      </w:rPr>
    </w:lvl>
    <w:lvl w:ilvl="4" w:tplc="C2164D90">
      <w:numFmt w:val="bullet"/>
      <w:lvlText w:val="•"/>
      <w:lvlJc w:val="left"/>
      <w:pPr>
        <w:ind w:left="4226" w:hanging="360"/>
      </w:pPr>
      <w:rPr>
        <w:rFonts w:hint="default"/>
        <w:lang w:val="fr-FR" w:eastAsia="en-US" w:bidi="ar-SA"/>
      </w:rPr>
    </w:lvl>
    <w:lvl w:ilvl="5" w:tplc="112ABC86">
      <w:numFmt w:val="bullet"/>
      <w:lvlText w:val="•"/>
      <w:lvlJc w:val="left"/>
      <w:pPr>
        <w:ind w:left="5073" w:hanging="360"/>
      </w:pPr>
      <w:rPr>
        <w:rFonts w:hint="default"/>
        <w:lang w:val="fr-FR" w:eastAsia="en-US" w:bidi="ar-SA"/>
      </w:rPr>
    </w:lvl>
    <w:lvl w:ilvl="6" w:tplc="D534E6A2">
      <w:numFmt w:val="bullet"/>
      <w:lvlText w:val="•"/>
      <w:lvlJc w:val="left"/>
      <w:pPr>
        <w:ind w:left="5919" w:hanging="360"/>
      </w:pPr>
      <w:rPr>
        <w:rFonts w:hint="default"/>
        <w:lang w:val="fr-FR" w:eastAsia="en-US" w:bidi="ar-SA"/>
      </w:rPr>
    </w:lvl>
    <w:lvl w:ilvl="7" w:tplc="6ECAB7F0">
      <w:numFmt w:val="bullet"/>
      <w:lvlText w:val="•"/>
      <w:lvlJc w:val="left"/>
      <w:pPr>
        <w:ind w:left="6766" w:hanging="360"/>
      </w:pPr>
      <w:rPr>
        <w:rFonts w:hint="default"/>
        <w:lang w:val="fr-FR" w:eastAsia="en-US" w:bidi="ar-SA"/>
      </w:rPr>
    </w:lvl>
    <w:lvl w:ilvl="8" w:tplc="27961318">
      <w:numFmt w:val="bullet"/>
      <w:lvlText w:val="•"/>
      <w:lvlJc w:val="left"/>
      <w:pPr>
        <w:ind w:left="7613" w:hanging="360"/>
      </w:pPr>
      <w:rPr>
        <w:rFonts w:hint="default"/>
        <w:lang w:val="fr-FR" w:eastAsia="en-US" w:bidi="ar-SA"/>
      </w:rPr>
    </w:lvl>
  </w:abstractNum>
  <w:abstractNum w:abstractNumId="2" w15:restartNumberingAfterBreak="0">
    <w:nsid w:val="12993992"/>
    <w:multiLevelType w:val="hybridMultilevel"/>
    <w:tmpl w:val="688E790A"/>
    <w:lvl w:ilvl="0" w:tplc="FF9A557E">
      <w:start w:val="1"/>
      <w:numFmt w:val="decimal"/>
      <w:lvlText w:val="%1."/>
      <w:lvlJc w:val="left"/>
      <w:pPr>
        <w:ind w:left="836" w:hanging="360"/>
      </w:pPr>
      <w:rPr>
        <w:rFonts w:ascii="Arial" w:eastAsia="Arial" w:hAnsi="Arial" w:cs="Arial" w:hint="default"/>
        <w:b/>
        <w:bCs/>
        <w:i w:val="0"/>
        <w:iCs w:val="0"/>
        <w:spacing w:val="0"/>
        <w:w w:val="82"/>
        <w:sz w:val="24"/>
        <w:szCs w:val="24"/>
        <w:lang w:val="fr-FR" w:eastAsia="en-US" w:bidi="ar-SA"/>
      </w:rPr>
    </w:lvl>
    <w:lvl w:ilvl="1" w:tplc="213E90AC">
      <w:numFmt w:val="bullet"/>
      <w:lvlText w:val="-"/>
      <w:lvlJc w:val="left"/>
      <w:pPr>
        <w:ind w:left="836" w:hanging="360"/>
      </w:pPr>
      <w:rPr>
        <w:rFonts w:ascii="Arial MT" w:eastAsia="Arial MT" w:hAnsi="Arial MT" w:cs="Arial MT" w:hint="default"/>
        <w:b w:val="0"/>
        <w:bCs w:val="0"/>
        <w:i w:val="0"/>
        <w:iCs w:val="0"/>
        <w:spacing w:val="0"/>
        <w:w w:val="81"/>
        <w:sz w:val="24"/>
        <w:szCs w:val="24"/>
        <w:lang w:val="fr-FR" w:eastAsia="en-US" w:bidi="ar-SA"/>
      </w:rPr>
    </w:lvl>
    <w:lvl w:ilvl="2" w:tplc="BD16897C">
      <w:numFmt w:val="bullet"/>
      <w:lvlText w:val="•"/>
      <w:lvlJc w:val="left"/>
      <w:pPr>
        <w:ind w:left="2533" w:hanging="360"/>
      </w:pPr>
      <w:rPr>
        <w:rFonts w:hint="default"/>
        <w:lang w:val="fr-FR" w:eastAsia="en-US" w:bidi="ar-SA"/>
      </w:rPr>
    </w:lvl>
    <w:lvl w:ilvl="3" w:tplc="FC12EE34">
      <w:numFmt w:val="bullet"/>
      <w:lvlText w:val="•"/>
      <w:lvlJc w:val="left"/>
      <w:pPr>
        <w:ind w:left="3379" w:hanging="360"/>
      </w:pPr>
      <w:rPr>
        <w:rFonts w:hint="default"/>
        <w:lang w:val="fr-FR" w:eastAsia="en-US" w:bidi="ar-SA"/>
      </w:rPr>
    </w:lvl>
    <w:lvl w:ilvl="4" w:tplc="C2164D90">
      <w:numFmt w:val="bullet"/>
      <w:lvlText w:val="•"/>
      <w:lvlJc w:val="left"/>
      <w:pPr>
        <w:ind w:left="4226" w:hanging="360"/>
      </w:pPr>
      <w:rPr>
        <w:rFonts w:hint="default"/>
        <w:lang w:val="fr-FR" w:eastAsia="en-US" w:bidi="ar-SA"/>
      </w:rPr>
    </w:lvl>
    <w:lvl w:ilvl="5" w:tplc="112ABC86">
      <w:numFmt w:val="bullet"/>
      <w:lvlText w:val="•"/>
      <w:lvlJc w:val="left"/>
      <w:pPr>
        <w:ind w:left="5073" w:hanging="360"/>
      </w:pPr>
      <w:rPr>
        <w:rFonts w:hint="default"/>
        <w:lang w:val="fr-FR" w:eastAsia="en-US" w:bidi="ar-SA"/>
      </w:rPr>
    </w:lvl>
    <w:lvl w:ilvl="6" w:tplc="D534E6A2">
      <w:numFmt w:val="bullet"/>
      <w:lvlText w:val="•"/>
      <w:lvlJc w:val="left"/>
      <w:pPr>
        <w:ind w:left="5919" w:hanging="360"/>
      </w:pPr>
      <w:rPr>
        <w:rFonts w:hint="default"/>
        <w:lang w:val="fr-FR" w:eastAsia="en-US" w:bidi="ar-SA"/>
      </w:rPr>
    </w:lvl>
    <w:lvl w:ilvl="7" w:tplc="6ECAB7F0">
      <w:numFmt w:val="bullet"/>
      <w:lvlText w:val="•"/>
      <w:lvlJc w:val="left"/>
      <w:pPr>
        <w:ind w:left="6766" w:hanging="360"/>
      </w:pPr>
      <w:rPr>
        <w:rFonts w:hint="default"/>
        <w:lang w:val="fr-FR" w:eastAsia="en-US" w:bidi="ar-SA"/>
      </w:rPr>
    </w:lvl>
    <w:lvl w:ilvl="8" w:tplc="27961318">
      <w:numFmt w:val="bullet"/>
      <w:lvlText w:val="•"/>
      <w:lvlJc w:val="left"/>
      <w:pPr>
        <w:ind w:left="7613" w:hanging="360"/>
      </w:pPr>
      <w:rPr>
        <w:rFonts w:hint="default"/>
        <w:lang w:val="fr-FR" w:eastAsia="en-US" w:bidi="ar-SA"/>
      </w:rPr>
    </w:lvl>
  </w:abstractNum>
  <w:abstractNum w:abstractNumId="3" w15:restartNumberingAfterBreak="0">
    <w:nsid w:val="1AFB3562"/>
    <w:multiLevelType w:val="hybridMultilevel"/>
    <w:tmpl w:val="2C82F9DC"/>
    <w:lvl w:ilvl="0" w:tplc="FF9A557E">
      <w:start w:val="1"/>
      <w:numFmt w:val="decimal"/>
      <w:lvlText w:val="%1."/>
      <w:lvlJc w:val="left"/>
      <w:pPr>
        <w:ind w:left="836" w:hanging="360"/>
      </w:pPr>
      <w:rPr>
        <w:rFonts w:ascii="Arial" w:eastAsia="Arial" w:hAnsi="Arial" w:cs="Arial" w:hint="default"/>
        <w:b/>
        <w:bCs/>
        <w:i w:val="0"/>
        <w:iCs w:val="0"/>
        <w:spacing w:val="0"/>
        <w:w w:val="82"/>
        <w:sz w:val="24"/>
        <w:szCs w:val="24"/>
        <w:lang w:val="fr-FR" w:eastAsia="en-US" w:bidi="ar-SA"/>
      </w:rPr>
    </w:lvl>
    <w:lvl w:ilvl="1" w:tplc="213E90AC">
      <w:numFmt w:val="bullet"/>
      <w:lvlText w:val="-"/>
      <w:lvlJc w:val="left"/>
      <w:pPr>
        <w:ind w:left="836" w:hanging="360"/>
      </w:pPr>
      <w:rPr>
        <w:rFonts w:ascii="Arial MT" w:eastAsia="Arial MT" w:hAnsi="Arial MT" w:cs="Arial MT" w:hint="default"/>
        <w:b w:val="0"/>
        <w:bCs w:val="0"/>
        <w:i w:val="0"/>
        <w:iCs w:val="0"/>
        <w:spacing w:val="0"/>
        <w:w w:val="81"/>
        <w:sz w:val="24"/>
        <w:szCs w:val="24"/>
        <w:lang w:val="fr-FR" w:eastAsia="en-US" w:bidi="ar-SA"/>
      </w:rPr>
    </w:lvl>
    <w:lvl w:ilvl="2" w:tplc="BD16897C">
      <w:numFmt w:val="bullet"/>
      <w:lvlText w:val="•"/>
      <w:lvlJc w:val="left"/>
      <w:pPr>
        <w:ind w:left="2533" w:hanging="360"/>
      </w:pPr>
      <w:rPr>
        <w:rFonts w:hint="default"/>
        <w:lang w:val="fr-FR" w:eastAsia="en-US" w:bidi="ar-SA"/>
      </w:rPr>
    </w:lvl>
    <w:lvl w:ilvl="3" w:tplc="FC12EE34">
      <w:numFmt w:val="bullet"/>
      <w:lvlText w:val="•"/>
      <w:lvlJc w:val="left"/>
      <w:pPr>
        <w:ind w:left="3379" w:hanging="360"/>
      </w:pPr>
      <w:rPr>
        <w:rFonts w:hint="default"/>
        <w:lang w:val="fr-FR" w:eastAsia="en-US" w:bidi="ar-SA"/>
      </w:rPr>
    </w:lvl>
    <w:lvl w:ilvl="4" w:tplc="C2164D90">
      <w:numFmt w:val="bullet"/>
      <w:lvlText w:val="•"/>
      <w:lvlJc w:val="left"/>
      <w:pPr>
        <w:ind w:left="4226" w:hanging="360"/>
      </w:pPr>
      <w:rPr>
        <w:rFonts w:hint="default"/>
        <w:lang w:val="fr-FR" w:eastAsia="en-US" w:bidi="ar-SA"/>
      </w:rPr>
    </w:lvl>
    <w:lvl w:ilvl="5" w:tplc="112ABC86">
      <w:numFmt w:val="bullet"/>
      <w:lvlText w:val="•"/>
      <w:lvlJc w:val="left"/>
      <w:pPr>
        <w:ind w:left="5073" w:hanging="360"/>
      </w:pPr>
      <w:rPr>
        <w:rFonts w:hint="default"/>
        <w:lang w:val="fr-FR" w:eastAsia="en-US" w:bidi="ar-SA"/>
      </w:rPr>
    </w:lvl>
    <w:lvl w:ilvl="6" w:tplc="D534E6A2">
      <w:numFmt w:val="bullet"/>
      <w:lvlText w:val="•"/>
      <w:lvlJc w:val="left"/>
      <w:pPr>
        <w:ind w:left="5919" w:hanging="360"/>
      </w:pPr>
      <w:rPr>
        <w:rFonts w:hint="default"/>
        <w:lang w:val="fr-FR" w:eastAsia="en-US" w:bidi="ar-SA"/>
      </w:rPr>
    </w:lvl>
    <w:lvl w:ilvl="7" w:tplc="6ECAB7F0">
      <w:numFmt w:val="bullet"/>
      <w:lvlText w:val="•"/>
      <w:lvlJc w:val="left"/>
      <w:pPr>
        <w:ind w:left="6766" w:hanging="360"/>
      </w:pPr>
      <w:rPr>
        <w:rFonts w:hint="default"/>
        <w:lang w:val="fr-FR" w:eastAsia="en-US" w:bidi="ar-SA"/>
      </w:rPr>
    </w:lvl>
    <w:lvl w:ilvl="8" w:tplc="27961318">
      <w:numFmt w:val="bullet"/>
      <w:lvlText w:val="•"/>
      <w:lvlJc w:val="left"/>
      <w:pPr>
        <w:ind w:left="7613" w:hanging="360"/>
      </w:pPr>
      <w:rPr>
        <w:rFonts w:hint="default"/>
        <w:lang w:val="fr-FR" w:eastAsia="en-US" w:bidi="ar-SA"/>
      </w:rPr>
    </w:lvl>
  </w:abstractNum>
  <w:abstractNum w:abstractNumId="4" w15:restartNumberingAfterBreak="0">
    <w:nsid w:val="208C6089"/>
    <w:multiLevelType w:val="hybridMultilevel"/>
    <w:tmpl w:val="743476AC"/>
    <w:lvl w:ilvl="0" w:tplc="301897AC">
      <w:numFmt w:val="bullet"/>
      <w:lvlText w:val="-"/>
      <w:lvlJc w:val="left"/>
      <w:pPr>
        <w:ind w:left="836" w:hanging="360"/>
      </w:pPr>
      <w:rPr>
        <w:rFonts w:ascii="Arial MT" w:eastAsia="Arial MT" w:hAnsi="Arial MT" w:cs="Arial MT" w:hint="default"/>
        <w:b w:val="0"/>
        <w:bCs w:val="0"/>
        <w:i w:val="0"/>
        <w:iCs w:val="0"/>
        <w:spacing w:val="0"/>
        <w:w w:val="81"/>
        <w:sz w:val="24"/>
        <w:szCs w:val="24"/>
        <w:lang w:val="fr-FR" w:eastAsia="en-US" w:bidi="ar-SA"/>
      </w:rPr>
    </w:lvl>
    <w:lvl w:ilvl="1" w:tplc="2206AB7C">
      <w:numFmt w:val="bullet"/>
      <w:lvlText w:val="•"/>
      <w:lvlJc w:val="left"/>
      <w:pPr>
        <w:ind w:left="1686" w:hanging="360"/>
      </w:pPr>
      <w:rPr>
        <w:rFonts w:hint="default"/>
        <w:lang w:val="fr-FR" w:eastAsia="en-US" w:bidi="ar-SA"/>
      </w:rPr>
    </w:lvl>
    <w:lvl w:ilvl="2" w:tplc="4AA04532">
      <w:numFmt w:val="bullet"/>
      <w:lvlText w:val="•"/>
      <w:lvlJc w:val="left"/>
      <w:pPr>
        <w:ind w:left="2533" w:hanging="360"/>
      </w:pPr>
      <w:rPr>
        <w:rFonts w:hint="default"/>
        <w:lang w:val="fr-FR" w:eastAsia="en-US" w:bidi="ar-SA"/>
      </w:rPr>
    </w:lvl>
    <w:lvl w:ilvl="3" w:tplc="13E803EE">
      <w:numFmt w:val="bullet"/>
      <w:lvlText w:val="•"/>
      <w:lvlJc w:val="left"/>
      <w:pPr>
        <w:ind w:left="3379" w:hanging="360"/>
      </w:pPr>
      <w:rPr>
        <w:rFonts w:hint="default"/>
        <w:lang w:val="fr-FR" w:eastAsia="en-US" w:bidi="ar-SA"/>
      </w:rPr>
    </w:lvl>
    <w:lvl w:ilvl="4" w:tplc="24F67370">
      <w:numFmt w:val="bullet"/>
      <w:lvlText w:val="•"/>
      <w:lvlJc w:val="left"/>
      <w:pPr>
        <w:ind w:left="4226" w:hanging="360"/>
      </w:pPr>
      <w:rPr>
        <w:rFonts w:hint="default"/>
        <w:lang w:val="fr-FR" w:eastAsia="en-US" w:bidi="ar-SA"/>
      </w:rPr>
    </w:lvl>
    <w:lvl w:ilvl="5" w:tplc="EDAEE6C8">
      <w:numFmt w:val="bullet"/>
      <w:lvlText w:val="•"/>
      <w:lvlJc w:val="left"/>
      <w:pPr>
        <w:ind w:left="5073" w:hanging="360"/>
      </w:pPr>
      <w:rPr>
        <w:rFonts w:hint="default"/>
        <w:lang w:val="fr-FR" w:eastAsia="en-US" w:bidi="ar-SA"/>
      </w:rPr>
    </w:lvl>
    <w:lvl w:ilvl="6" w:tplc="2C0E7220">
      <w:numFmt w:val="bullet"/>
      <w:lvlText w:val="•"/>
      <w:lvlJc w:val="left"/>
      <w:pPr>
        <w:ind w:left="5919" w:hanging="360"/>
      </w:pPr>
      <w:rPr>
        <w:rFonts w:hint="default"/>
        <w:lang w:val="fr-FR" w:eastAsia="en-US" w:bidi="ar-SA"/>
      </w:rPr>
    </w:lvl>
    <w:lvl w:ilvl="7" w:tplc="A2089210">
      <w:numFmt w:val="bullet"/>
      <w:lvlText w:val="•"/>
      <w:lvlJc w:val="left"/>
      <w:pPr>
        <w:ind w:left="6766" w:hanging="360"/>
      </w:pPr>
      <w:rPr>
        <w:rFonts w:hint="default"/>
        <w:lang w:val="fr-FR" w:eastAsia="en-US" w:bidi="ar-SA"/>
      </w:rPr>
    </w:lvl>
    <w:lvl w:ilvl="8" w:tplc="F7B0AB4E">
      <w:numFmt w:val="bullet"/>
      <w:lvlText w:val="•"/>
      <w:lvlJc w:val="left"/>
      <w:pPr>
        <w:ind w:left="7613" w:hanging="360"/>
      </w:pPr>
      <w:rPr>
        <w:rFonts w:hint="default"/>
        <w:lang w:val="fr-FR" w:eastAsia="en-US" w:bidi="ar-SA"/>
      </w:rPr>
    </w:lvl>
  </w:abstractNum>
  <w:abstractNum w:abstractNumId="5" w15:restartNumberingAfterBreak="0">
    <w:nsid w:val="23D26CD5"/>
    <w:multiLevelType w:val="hybridMultilevel"/>
    <w:tmpl w:val="F71A36C4"/>
    <w:lvl w:ilvl="0" w:tplc="2206AB7C">
      <w:numFmt w:val="bullet"/>
      <w:lvlText w:val="•"/>
      <w:lvlJc w:val="left"/>
      <w:pPr>
        <w:ind w:left="720" w:hanging="360"/>
      </w:pPr>
      <w:rPr>
        <w:rFonts w:hint="default"/>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5776730">
    <w:abstractNumId w:val="4"/>
  </w:num>
  <w:num w:numId="2" w16cid:durableId="44641284">
    <w:abstractNumId w:val="3"/>
  </w:num>
  <w:num w:numId="3" w16cid:durableId="740954715">
    <w:abstractNumId w:val="2"/>
  </w:num>
  <w:num w:numId="4" w16cid:durableId="1870799468">
    <w:abstractNumId w:val="1"/>
  </w:num>
  <w:num w:numId="5" w16cid:durableId="1988778989">
    <w:abstractNumId w:val="5"/>
  </w:num>
  <w:num w:numId="6" w16cid:durableId="21255399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Ducardonnet">
    <w15:presenceInfo w15:providerId="AD" w15:userId="S-1-5-21-1757981266-884357618-1801674531-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9D"/>
    <w:rsid w:val="00220EAD"/>
    <w:rsid w:val="003B22C9"/>
    <w:rsid w:val="003E0CF2"/>
    <w:rsid w:val="005A108B"/>
    <w:rsid w:val="007E3C8E"/>
    <w:rsid w:val="008F0E2B"/>
    <w:rsid w:val="00972F9D"/>
    <w:rsid w:val="00B279E1"/>
    <w:rsid w:val="00DE1597"/>
    <w:rsid w:val="00EA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A65F"/>
  <w15:chartTrackingRefBased/>
  <w15:docId w15:val="{C4EADB2C-59B7-46D2-828C-DBD3EA9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F9D"/>
    <w:pPr>
      <w:widowControl w:val="0"/>
      <w:autoSpaceDE w:val="0"/>
      <w:autoSpaceDN w:val="0"/>
      <w:spacing w:after="0" w:line="240" w:lineRule="auto"/>
    </w:pPr>
    <w:rPr>
      <w:rFonts w:ascii="Arial MT" w:eastAsia="Arial MT" w:hAnsi="Arial MT" w:cs="Arial MT"/>
      <w:kern w:val="0"/>
      <w:sz w:val="22"/>
      <w:szCs w:val="22"/>
      <w:lang w:val="fr-FR"/>
      <w14:ligatures w14:val="none"/>
    </w:rPr>
  </w:style>
  <w:style w:type="paragraph" w:styleId="Heading1">
    <w:name w:val="heading 1"/>
    <w:basedOn w:val="Normal"/>
    <w:next w:val="Normal"/>
    <w:link w:val="Heading1Char"/>
    <w:uiPriority w:val="9"/>
    <w:qFormat/>
    <w:rsid w:val="00972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F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F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F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F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F9D"/>
    <w:rPr>
      <w:rFonts w:eastAsiaTheme="majorEastAsia" w:cstheme="majorBidi"/>
      <w:color w:val="272727" w:themeColor="text1" w:themeTint="D8"/>
    </w:rPr>
  </w:style>
  <w:style w:type="paragraph" w:styleId="Title">
    <w:name w:val="Title"/>
    <w:basedOn w:val="Normal"/>
    <w:next w:val="Normal"/>
    <w:link w:val="TitleChar"/>
    <w:uiPriority w:val="10"/>
    <w:qFormat/>
    <w:rsid w:val="00972F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F9D"/>
    <w:pPr>
      <w:spacing w:before="160"/>
      <w:jc w:val="center"/>
    </w:pPr>
    <w:rPr>
      <w:i/>
      <w:iCs/>
      <w:color w:val="404040" w:themeColor="text1" w:themeTint="BF"/>
    </w:rPr>
  </w:style>
  <w:style w:type="character" w:customStyle="1" w:styleId="QuoteChar">
    <w:name w:val="Quote Char"/>
    <w:basedOn w:val="DefaultParagraphFont"/>
    <w:link w:val="Quote"/>
    <w:uiPriority w:val="29"/>
    <w:rsid w:val="00972F9D"/>
    <w:rPr>
      <w:i/>
      <w:iCs/>
      <w:color w:val="404040" w:themeColor="text1" w:themeTint="BF"/>
    </w:rPr>
  </w:style>
  <w:style w:type="paragraph" w:styleId="ListParagraph">
    <w:name w:val="List Paragraph"/>
    <w:basedOn w:val="Normal"/>
    <w:uiPriority w:val="34"/>
    <w:qFormat/>
    <w:rsid w:val="00972F9D"/>
    <w:pPr>
      <w:ind w:left="720"/>
      <w:contextualSpacing/>
    </w:pPr>
  </w:style>
  <w:style w:type="character" w:styleId="IntenseEmphasis">
    <w:name w:val="Intense Emphasis"/>
    <w:basedOn w:val="DefaultParagraphFont"/>
    <w:uiPriority w:val="21"/>
    <w:qFormat/>
    <w:rsid w:val="00972F9D"/>
    <w:rPr>
      <w:i/>
      <w:iCs/>
      <w:color w:val="0F4761" w:themeColor="accent1" w:themeShade="BF"/>
    </w:rPr>
  </w:style>
  <w:style w:type="paragraph" w:styleId="IntenseQuote">
    <w:name w:val="Intense Quote"/>
    <w:basedOn w:val="Normal"/>
    <w:next w:val="Normal"/>
    <w:link w:val="IntenseQuoteChar"/>
    <w:uiPriority w:val="30"/>
    <w:qFormat/>
    <w:rsid w:val="00972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F9D"/>
    <w:rPr>
      <w:i/>
      <w:iCs/>
      <w:color w:val="0F4761" w:themeColor="accent1" w:themeShade="BF"/>
    </w:rPr>
  </w:style>
  <w:style w:type="character" w:styleId="IntenseReference">
    <w:name w:val="Intense Reference"/>
    <w:basedOn w:val="DefaultParagraphFont"/>
    <w:uiPriority w:val="32"/>
    <w:qFormat/>
    <w:rsid w:val="00972F9D"/>
    <w:rPr>
      <w:b/>
      <w:bCs/>
      <w:smallCaps/>
      <w:color w:val="0F4761" w:themeColor="accent1" w:themeShade="BF"/>
      <w:spacing w:val="5"/>
    </w:rPr>
  </w:style>
  <w:style w:type="paragraph" w:styleId="BodyText">
    <w:name w:val="Body Text"/>
    <w:basedOn w:val="Normal"/>
    <w:link w:val="BodyTextChar"/>
    <w:uiPriority w:val="1"/>
    <w:qFormat/>
    <w:rsid w:val="00972F9D"/>
    <w:pPr>
      <w:ind w:left="116"/>
    </w:pPr>
    <w:rPr>
      <w:sz w:val="24"/>
      <w:szCs w:val="24"/>
    </w:rPr>
  </w:style>
  <w:style w:type="character" w:customStyle="1" w:styleId="BodyTextChar">
    <w:name w:val="Body Text Char"/>
    <w:basedOn w:val="DefaultParagraphFont"/>
    <w:link w:val="BodyText"/>
    <w:uiPriority w:val="1"/>
    <w:rsid w:val="00972F9D"/>
    <w:rPr>
      <w:rFonts w:ascii="Arial MT" w:eastAsia="Arial MT" w:hAnsi="Arial MT" w:cs="Arial MT"/>
      <w:kern w:val="0"/>
      <w:lang w:val="fr-FR"/>
      <w14:ligatures w14:val="none"/>
    </w:rPr>
  </w:style>
  <w:style w:type="paragraph" w:styleId="NormalWeb">
    <w:name w:val="Normal (Web)"/>
    <w:basedOn w:val="Normal"/>
    <w:uiPriority w:val="99"/>
    <w:semiHidden/>
    <w:unhideWhenUsed/>
    <w:rsid w:val="00972F9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972F9D"/>
    <w:pPr>
      <w:tabs>
        <w:tab w:val="center" w:pos="4680"/>
        <w:tab w:val="right" w:pos="9360"/>
      </w:tabs>
    </w:pPr>
  </w:style>
  <w:style w:type="character" w:customStyle="1" w:styleId="HeaderChar">
    <w:name w:val="Header Char"/>
    <w:basedOn w:val="DefaultParagraphFont"/>
    <w:link w:val="Header"/>
    <w:uiPriority w:val="99"/>
    <w:rsid w:val="00972F9D"/>
    <w:rPr>
      <w:rFonts w:ascii="Arial MT" w:eastAsia="Arial MT" w:hAnsi="Arial MT" w:cs="Arial MT"/>
      <w:kern w:val="0"/>
      <w:sz w:val="22"/>
      <w:szCs w:val="22"/>
      <w:lang w:val="fr-FR"/>
      <w14:ligatures w14:val="none"/>
    </w:rPr>
  </w:style>
  <w:style w:type="paragraph" w:styleId="Footer">
    <w:name w:val="footer"/>
    <w:basedOn w:val="Normal"/>
    <w:link w:val="FooterChar"/>
    <w:uiPriority w:val="99"/>
    <w:unhideWhenUsed/>
    <w:rsid w:val="00972F9D"/>
    <w:pPr>
      <w:tabs>
        <w:tab w:val="center" w:pos="4680"/>
        <w:tab w:val="right" w:pos="9360"/>
      </w:tabs>
    </w:pPr>
  </w:style>
  <w:style w:type="character" w:customStyle="1" w:styleId="FooterChar">
    <w:name w:val="Footer Char"/>
    <w:basedOn w:val="DefaultParagraphFont"/>
    <w:link w:val="Footer"/>
    <w:uiPriority w:val="99"/>
    <w:rsid w:val="00972F9D"/>
    <w:rPr>
      <w:rFonts w:ascii="Arial MT" w:eastAsia="Arial MT" w:hAnsi="Arial MT" w:cs="Arial MT"/>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9c0eb5cd-a2d2-4449-a926-0f6634a0fd2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Gamblin</dc:creator>
  <cp:keywords/>
  <dc:description/>
  <cp:lastModifiedBy>Hervé Gamblin</cp:lastModifiedBy>
  <cp:revision>3</cp:revision>
  <dcterms:created xsi:type="dcterms:W3CDTF">2025-05-28T08:59:00Z</dcterms:created>
  <dcterms:modified xsi:type="dcterms:W3CDTF">2025-05-28T09:04:00Z</dcterms:modified>
</cp:coreProperties>
</file>